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0DF" w:rsidRDefault="000B50DF" w:rsidP="000B50DF">
      <w:pPr>
        <w:numPr>
          <w:ins w:id="0" w:author="Windows User" w:date="2024-02-22T14:32:00Z"/>
        </w:numPr>
        <w:spacing w:line="400" w:lineRule="exact"/>
        <w:rPr>
          <w:ins w:id="1" w:author="Windows User" w:date="2024-02-22T14:32:00Z"/>
          <w:rFonts w:ascii="Times New Roman" w:eastAsia="方正小标宋_GBK" w:hAnsi="Times New Roman"/>
          <w:color w:val="000000"/>
          <w:kern w:val="0"/>
          <w:sz w:val="32"/>
          <w:szCs w:val="32"/>
        </w:rPr>
        <w:pPrChange w:id="2" w:author="Windows User" w:date="2024-02-22T14:32:00Z">
          <w:pPr>
            <w:spacing w:line="400" w:lineRule="exact"/>
            <w:jc w:val="center"/>
          </w:pPr>
        </w:pPrChange>
      </w:pPr>
      <w:bookmarkStart w:id="3" w:name="_GoBack"/>
      <w:bookmarkEnd w:id="3"/>
      <w:ins w:id="4" w:author="Windows User" w:date="2024-02-22T14:32:00Z">
        <w:r w:rsidRPr="000B50DF">
          <w:rPr>
            <w:rFonts w:ascii="方正黑体_GBK" w:eastAsia="方正黑体_GBK" w:hAnsi="Times New Roman" w:hint="eastAsia"/>
            <w:color w:val="000000"/>
            <w:kern w:val="0"/>
            <w:sz w:val="32"/>
            <w:szCs w:val="32"/>
            <w:rPrChange w:id="5" w:author="Windows User" w:date="2024-02-22T14:32:00Z">
              <w:rPr>
                <w:rFonts w:ascii="Times New Roman" w:eastAsia="方正小标宋_GBK" w:hAnsi="Times New Roman" w:hint="eastAsia"/>
                <w:color w:val="000000"/>
                <w:kern w:val="0"/>
                <w:sz w:val="32"/>
                <w:szCs w:val="32"/>
              </w:rPr>
            </w:rPrChange>
          </w:rPr>
          <w:t>附件</w:t>
        </w:r>
        <w:r>
          <w:rPr>
            <w:rFonts w:ascii="Times New Roman" w:eastAsia="方正小标宋_GBK" w:hAnsi="Times New Roman"/>
            <w:color w:val="000000"/>
            <w:kern w:val="0"/>
            <w:sz w:val="32"/>
            <w:szCs w:val="32"/>
          </w:rPr>
          <w:t>2</w:t>
        </w:r>
      </w:ins>
    </w:p>
    <w:p w:rsidR="000B50DF" w:rsidRPr="000B50DF" w:rsidRDefault="000B50DF" w:rsidP="000B50DF">
      <w:pPr>
        <w:pStyle w:val="BodyText"/>
        <w:numPr>
          <w:ins w:id="6" w:author="Windows User" w:date="2024-02-22T14:32:00Z"/>
        </w:numPr>
        <w:spacing w:line="240" w:lineRule="exact"/>
        <w:ind w:left="102" w:firstLine="561"/>
        <w:rPr>
          <w:ins w:id="7" w:author="Windows User" w:date="2024-02-22T14:32:00Z"/>
          <w:lang w:eastAsia="zh-CN"/>
          <w:rPrChange w:id="8" w:author="Windows User" w:date="2024-02-22T14:35:00Z">
            <w:rPr>
              <w:ins w:id="9" w:author="Windows User" w:date="2024-02-22T14:32:00Z"/>
              <w:rFonts w:ascii="Times New Roman" w:eastAsia="方正小标宋_GBK" w:hAnsi="Times New Roman"/>
              <w:color w:val="000000"/>
              <w:sz w:val="32"/>
              <w:lang w:eastAsia="zh-CN"/>
            </w:rPr>
          </w:rPrChange>
        </w:rPr>
        <w:pPrChange w:id="10" w:author="Windows User" w:date="2024-02-22T14:35:00Z">
          <w:pPr>
            <w:pStyle w:val="BodyText"/>
            <w:spacing w:line="400" w:lineRule="exact"/>
            <w:ind w:left="0" w:firstLine="561"/>
            <w:jc w:val="center"/>
          </w:pPr>
        </w:pPrChange>
      </w:pPr>
    </w:p>
    <w:p w:rsidR="000B50DF" w:rsidRDefault="000B50DF">
      <w:pPr>
        <w:spacing w:line="400" w:lineRule="exact"/>
        <w:jc w:val="center"/>
        <w:rPr>
          <w:rFonts w:ascii="Times New Roman" w:eastAsia="方正小标宋_GBK" w:hAnsi="Times New Roman"/>
          <w:color w:val="000000"/>
          <w:kern w:val="0"/>
          <w:sz w:val="32"/>
          <w:szCs w:val="32"/>
        </w:rPr>
      </w:pPr>
      <w:r>
        <w:rPr>
          <w:rFonts w:ascii="Times New Roman" w:eastAsia="方正小标宋_GBK" w:hAnsi="Times New Roman" w:hint="eastAsia"/>
          <w:color w:val="000000"/>
          <w:kern w:val="0"/>
          <w:sz w:val="32"/>
          <w:szCs w:val="32"/>
        </w:rPr>
        <w:t>重庆市</w:t>
      </w:r>
      <w:r>
        <w:rPr>
          <w:rFonts w:ascii="Times New Roman" w:eastAsia="方正小标宋_GBK" w:hAnsi="Times New Roman"/>
          <w:color w:val="000000"/>
          <w:kern w:val="0"/>
          <w:sz w:val="32"/>
          <w:szCs w:val="32"/>
        </w:rPr>
        <w:t>2024</w:t>
      </w:r>
      <w:r>
        <w:rPr>
          <w:rFonts w:ascii="Times New Roman" w:eastAsia="方正小标宋_GBK" w:hAnsi="Times New Roman" w:hint="eastAsia"/>
          <w:color w:val="000000"/>
          <w:kern w:val="0"/>
          <w:sz w:val="32"/>
          <w:szCs w:val="32"/>
        </w:rPr>
        <w:t>年重点生态保护修复治理资金项目绩效目标表</w:t>
      </w:r>
    </w:p>
    <w:p w:rsidR="000B50DF" w:rsidRPr="000B50DF" w:rsidRDefault="000B50DF">
      <w:pPr>
        <w:spacing w:line="400" w:lineRule="exact"/>
        <w:jc w:val="center"/>
        <w:rPr>
          <w:rFonts w:ascii="方正楷体_GBK" w:eastAsia="方正楷体_GBK" w:hAnsi="Times New Roman"/>
          <w:color w:val="000000"/>
          <w:kern w:val="0"/>
          <w:sz w:val="28"/>
          <w:szCs w:val="32"/>
          <w:rPrChange w:id="11" w:author="Unknown">
            <w:rPr>
              <w:rFonts w:ascii="Times New Roman" w:eastAsia="方正小标宋_GBK" w:hAnsi="Times New Roman"/>
              <w:color w:val="000000"/>
              <w:kern w:val="0"/>
              <w:sz w:val="32"/>
              <w:szCs w:val="32"/>
            </w:rPr>
          </w:rPrChange>
        </w:rPr>
      </w:pPr>
      <w:r w:rsidRPr="000B50DF">
        <w:rPr>
          <w:rFonts w:ascii="方正楷体_GBK" w:eastAsia="方正楷体_GBK" w:hAnsi="Times New Roman" w:hint="eastAsia"/>
          <w:color w:val="000000"/>
          <w:kern w:val="0"/>
          <w:sz w:val="28"/>
          <w:szCs w:val="32"/>
          <w:rPrChange w:id="12" w:author="陈勇:编号排版" w:date="2023-11-29T15:28:00Z">
            <w:rPr>
              <w:rFonts w:ascii="Times New Roman" w:eastAsia="方正小标宋_GBK" w:hAnsi="Times New Roman" w:hint="eastAsia"/>
              <w:color w:val="000000"/>
              <w:kern w:val="0"/>
              <w:sz w:val="32"/>
              <w:szCs w:val="32"/>
              <w:lang w:eastAsia="en-US"/>
            </w:rPr>
          </w:rPrChange>
        </w:rPr>
        <w:t>（涪陵区）</w:t>
      </w:r>
    </w:p>
    <w:tbl>
      <w:tblPr>
        <w:tblW w:w="0" w:type="auto"/>
        <w:jc w:val="center"/>
        <w:tblLayout w:type="fixed"/>
        <w:tblLook w:val="00A0"/>
      </w:tblPr>
      <w:tblGrid>
        <w:gridCol w:w="1129"/>
        <w:gridCol w:w="709"/>
        <w:gridCol w:w="1134"/>
        <w:gridCol w:w="2931"/>
        <w:gridCol w:w="1038"/>
        <w:gridCol w:w="1221"/>
        <w:gridCol w:w="2000"/>
      </w:tblGrid>
      <w:tr w:rsidR="000B50DF">
        <w:trPr>
          <w:trHeight w:val="287"/>
          <w:jc w:val="center"/>
        </w:trPr>
        <w:tc>
          <w:tcPr>
            <w:tcW w:w="1129" w:type="dxa"/>
            <w:tcBorders>
              <w:top w:val="single" w:sz="4" w:space="0" w:color="auto"/>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b/>
                <w:bCs/>
                <w:color w:val="000000"/>
                <w:kern w:val="0"/>
                <w:szCs w:val="21"/>
                <w:rPrChange w:id="13" w:author="Unknown">
                  <w:rPr>
                    <w:rFonts w:ascii="Times New Roman" w:eastAsia="方正仿宋_GBK" w:hAnsi="Times New Roman"/>
                    <w:b/>
                    <w:bCs/>
                    <w:color w:val="000000"/>
                    <w:kern w:val="0"/>
                    <w:szCs w:val="21"/>
                  </w:rPr>
                </w:rPrChange>
              </w:rPr>
            </w:pPr>
            <w:r w:rsidRPr="000B50DF">
              <w:rPr>
                <w:rFonts w:ascii="方正仿宋_GBK" w:eastAsia="方正仿宋_GBK" w:hAnsi="Times New Roman" w:hint="eastAsia"/>
                <w:b/>
                <w:bCs/>
                <w:color w:val="000000"/>
                <w:kern w:val="0"/>
                <w:szCs w:val="21"/>
                <w:rPrChange w:id="14" w:author="陈勇:编号排版" w:date="2023-11-29T15:28:00Z">
                  <w:rPr>
                    <w:rFonts w:ascii="Times New Roman" w:eastAsia="方正仿宋_GBK" w:hAnsi="Times New Roman" w:hint="eastAsia"/>
                    <w:b/>
                    <w:bCs/>
                    <w:color w:val="000000"/>
                    <w:kern w:val="0"/>
                    <w:sz w:val="28"/>
                    <w:szCs w:val="21"/>
                    <w:lang w:eastAsia="en-US"/>
                  </w:rPr>
                </w:rPrChange>
              </w:rPr>
              <w:t>实施主体</w:t>
            </w:r>
          </w:p>
        </w:tc>
        <w:tc>
          <w:tcPr>
            <w:tcW w:w="9033" w:type="dxa"/>
            <w:gridSpan w:val="6"/>
            <w:tcBorders>
              <w:top w:val="single" w:sz="4" w:space="0" w:color="auto"/>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5"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6" w:author="陈勇:编号排版" w:date="2023-11-29T15:28:00Z">
                  <w:rPr>
                    <w:rFonts w:ascii="Times New Roman" w:eastAsia="方正仿宋_GBK" w:hAnsi="Times New Roman" w:hint="eastAsia"/>
                    <w:color w:val="000000"/>
                    <w:kern w:val="0"/>
                    <w:sz w:val="28"/>
                    <w:szCs w:val="21"/>
                    <w:lang w:eastAsia="en-US"/>
                  </w:rPr>
                </w:rPrChange>
              </w:rPr>
              <w:t>涪陵区</w:t>
            </w:r>
          </w:p>
        </w:tc>
      </w:tr>
      <w:tr w:rsidR="000B50DF">
        <w:trPr>
          <w:trHeight w:val="287"/>
          <w:jc w:val="center"/>
        </w:trPr>
        <w:tc>
          <w:tcPr>
            <w:tcW w:w="1129" w:type="dxa"/>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b/>
                <w:bCs/>
                <w:color w:val="000000"/>
                <w:kern w:val="0"/>
                <w:szCs w:val="21"/>
                <w:rPrChange w:id="17" w:author="Unknown">
                  <w:rPr>
                    <w:rFonts w:ascii="Times New Roman" w:eastAsia="方正仿宋_GBK" w:hAnsi="Times New Roman"/>
                    <w:b/>
                    <w:bCs/>
                    <w:color w:val="000000"/>
                    <w:kern w:val="0"/>
                    <w:szCs w:val="21"/>
                  </w:rPr>
                </w:rPrChange>
              </w:rPr>
            </w:pPr>
            <w:r w:rsidRPr="000B50DF">
              <w:rPr>
                <w:rFonts w:ascii="方正仿宋_GBK" w:eastAsia="方正仿宋_GBK" w:hAnsi="Times New Roman" w:hint="eastAsia"/>
                <w:b/>
                <w:bCs/>
                <w:color w:val="000000"/>
                <w:kern w:val="0"/>
                <w:szCs w:val="21"/>
                <w:rPrChange w:id="18" w:author="陈勇:编号排版" w:date="2023-11-29T15:28:00Z">
                  <w:rPr>
                    <w:rFonts w:ascii="Times New Roman" w:eastAsia="方正仿宋_GBK" w:hAnsi="Times New Roman" w:hint="eastAsia"/>
                    <w:b/>
                    <w:bCs/>
                    <w:color w:val="000000"/>
                    <w:kern w:val="0"/>
                    <w:sz w:val="28"/>
                    <w:szCs w:val="21"/>
                    <w:lang w:eastAsia="en-US"/>
                  </w:rPr>
                </w:rPrChange>
              </w:rPr>
              <w:t>所属专项</w:t>
            </w:r>
          </w:p>
        </w:tc>
        <w:tc>
          <w:tcPr>
            <w:tcW w:w="9033" w:type="dxa"/>
            <w:gridSpan w:val="6"/>
            <w:tcBorders>
              <w:top w:val="single" w:sz="4" w:space="0" w:color="auto"/>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9"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0" w:author="陈勇:编号排版" w:date="2023-11-29T15:28:00Z">
                  <w:rPr>
                    <w:rFonts w:ascii="Times New Roman" w:eastAsia="方正仿宋_GBK" w:hAnsi="Times New Roman" w:hint="eastAsia"/>
                    <w:color w:val="000000"/>
                    <w:kern w:val="0"/>
                    <w:sz w:val="28"/>
                    <w:szCs w:val="21"/>
                    <w:lang w:eastAsia="en-US"/>
                  </w:rPr>
                </w:rPrChange>
              </w:rPr>
              <w:t>重点生态保护修复治理资金</w:t>
            </w:r>
          </w:p>
        </w:tc>
      </w:tr>
      <w:tr w:rsidR="000B50DF">
        <w:trPr>
          <w:trHeight w:val="287"/>
          <w:jc w:val="center"/>
        </w:trPr>
        <w:tc>
          <w:tcPr>
            <w:tcW w:w="1129" w:type="dxa"/>
            <w:vMerge w:val="restart"/>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b/>
                <w:bCs/>
                <w:color w:val="000000"/>
                <w:kern w:val="0"/>
                <w:szCs w:val="21"/>
                <w:rPrChange w:id="21" w:author="Unknown">
                  <w:rPr>
                    <w:rFonts w:ascii="Times New Roman" w:eastAsia="方正仿宋_GBK" w:hAnsi="Times New Roman"/>
                    <w:b/>
                    <w:bCs/>
                    <w:color w:val="000000"/>
                    <w:kern w:val="0"/>
                    <w:szCs w:val="21"/>
                  </w:rPr>
                </w:rPrChange>
              </w:rPr>
            </w:pPr>
            <w:r w:rsidRPr="000B50DF">
              <w:rPr>
                <w:rFonts w:ascii="方正仿宋_GBK" w:eastAsia="方正仿宋_GBK" w:hAnsi="Times New Roman" w:hint="eastAsia"/>
                <w:b/>
                <w:bCs/>
                <w:color w:val="000000"/>
                <w:kern w:val="0"/>
                <w:szCs w:val="21"/>
                <w:rPrChange w:id="22" w:author="陈勇:编号排版" w:date="2023-11-29T15:28:00Z">
                  <w:rPr>
                    <w:rFonts w:ascii="Times New Roman" w:eastAsia="方正仿宋_GBK" w:hAnsi="Times New Roman" w:hint="eastAsia"/>
                    <w:b/>
                    <w:bCs/>
                    <w:color w:val="000000"/>
                    <w:kern w:val="0"/>
                    <w:sz w:val="28"/>
                    <w:szCs w:val="21"/>
                    <w:lang w:eastAsia="en-US"/>
                  </w:rPr>
                </w:rPrChange>
              </w:rPr>
              <w:t>资金情况（万元）</w:t>
            </w:r>
          </w:p>
        </w:tc>
        <w:tc>
          <w:tcPr>
            <w:tcW w:w="1843" w:type="dxa"/>
            <w:gridSpan w:val="2"/>
            <w:tcBorders>
              <w:top w:val="single" w:sz="4" w:space="0" w:color="auto"/>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3"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4" w:author="陈勇:编号排版" w:date="2023-11-29T15:28:00Z">
                  <w:rPr>
                    <w:rFonts w:ascii="Times New Roman" w:eastAsia="方正仿宋_GBK" w:hAnsi="Times New Roman" w:hint="eastAsia"/>
                    <w:color w:val="000000"/>
                    <w:kern w:val="0"/>
                    <w:sz w:val="28"/>
                    <w:szCs w:val="21"/>
                    <w:lang w:eastAsia="en-US"/>
                  </w:rPr>
                </w:rPrChange>
              </w:rPr>
              <w:t>资金总额</w:t>
            </w:r>
          </w:p>
        </w:tc>
        <w:tc>
          <w:tcPr>
            <w:tcW w:w="7190" w:type="dxa"/>
            <w:gridSpan w:val="4"/>
            <w:tcBorders>
              <w:top w:val="single" w:sz="4" w:space="0" w:color="auto"/>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5" w:author="Unknown">
                  <w:rPr>
                    <w:rFonts w:ascii="Times New Roman" w:eastAsia="方正仿宋_GBK" w:hAnsi="Times New Roman"/>
                    <w:color w:val="000000"/>
                    <w:kern w:val="0"/>
                    <w:szCs w:val="21"/>
                  </w:rPr>
                </w:rPrChange>
              </w:rPr>
            </w:pPr>
            <w:r w:rsidRPr="000B50DF">
              <w:rPr>
                <w:rFonts w:ascii="方正仿宋_GBK" w:eastAsia="方正仿宋_GBK" w:hAnsi="Times New Roman"/>
                <w:rPrChange w:id="26" w:author="陈勇:编号排版" w:date="2023-11-29T15:28:00Z">
                  <w:rPr>
                    <w:rFonts w:ascii="Times New Roman" w:eastAsia="方正仿宋_GBK" w:hAnsi="Times New Roman"/>
                    <w:kern w:val="0"/>
                    <w:sz w:val="28"/>
                    <w:lang w:eastAsia="en-US"/>
                  </w:rPr>
                </w:rPrChange>
              </w:rPr>
              <w:t>87510</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27" w:author="Unknown">
                  <w:rPr>
                    <w:rFonts w:ascii="Times New Roman" w:eastAsia="方正仿宋_GBK" w:hAnsi="Times New Roman"/>
                    <w:b/>
                    <w:bCs/>
                    <w:color w:val="000000"/>
                    <w:kern w:val="0"/>
                    <w:szCs w:val="21"/>
                  </w:rPr>
                </w:rPrChange>
              </w:rPr>
            </w:pPr>
          </w:p>
        </w:tc>
        <w:tc>
          <w:tcPr>
            <w:tcW w:w="1843" w:type="dxa"/>
            <w:gridSpan w:val="2"/>
            <w:tcBorders>
              <w:top w:val="single" w:sz="4" w:space="0" w:color="auto"/>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8"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29" w:author="陈勇:编号排版" w:date="2023-11-29T15:28:00Z">
                  <w:rPr>
                    <w:rFonts w:ascii="Times New Roman" w:eastAsia="方正仿宋_GBK" w:hAnsi="Times New Roman"/>
                    <w:color w:val="000000"/>
                    <w:kern w:val="0"/>
                    <w:sz w:val="28"/>
                    <w:szCs w:val="21"/>
                    <w:lang w:eastAsia="en-US"/>
                  </w:rPr>
                </w:rPrChange>
              </w:rPr>
              <w:t>2024</w:t>
            </w:r>
            <w:r w:rsidRPr="000B50DF">
              <w:rPr>
                <w:rFonts w:ascii="方正仿宋_GBK" w:eastAsia="方正仿宋_GBK" w:hAnsi="Times New Roman" w:hint="eastAsia"/>
                <w:color w:val="000000"/>
                <w:kern w:val="0"/>
                <w:szCs w:val="21"/>
                <w:rPrChange w:id="30" w:author="陈勇:编号排版" w:date="2023-11-29T15:28:00Z">
                  <w:rPr>
                    <w:rFonts w:ascii="Times New Roman" w:eastAsia="方正仿宋_GBK" w:hAnsi="Times New Roman" w:hint="eastAsia"/>
                    <w:color w:val="000000"/>
                    <w:kern w:val="0"/>
                    <w:sz w:val="28"/>
                    <w:szCs w:val="21"/>
                    <w:lang w:eastAsia="en-US"/>
                  </w:rPr>
                </w:rPrChange>
              </w:rPr>
              <w:t>年度</w:t>
            </w:r>
          </w:p>
        </w:tc>
        <w:tc>
          <w:tcPr>
            <w:tcW w:w="7190" w:type="dxa"/>
            <w:gridSpan w:val="4"/>
            <w:tcBorders>
              <w:top w:val="single" w:sz="4" w:space="0" w:color="auto"/>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31" w:author="Unknown">
                  <w:rPr>
                    <w:rFonts w:ascii="Times New Roman" w:eastAsia="方正仿宋_GBK" w:hAnsi="Times New Roman"/>
                    <w:color w:val="000000"/>
                    <w:kern w:val="0"/>
                    <w:szCs w:val="21"/>
                  </w:rPr>
                </w:rPrChange>
              </w:rPr>
            </w:pPr>
            <w:r w:rsidRPr="000B50DF">
              <w:rPr>
                <w:rFonts w:ascii="方正仿宋_GBK" w:eastAsia="方正仿宋_GBK" w:hAnsi="Times New Roman"/>
                <w:rPrChange w:id="32" w:author="陈勇:编号排版" w:date="2023-11-29T15:28:00Z">
                  <w:rPr>
                    <w:rFonts w:ascii="Times New Roman" w:eastAsia="方正仿宋_GBK" w:hAnsi="Times New Roman"/>
                    <w:kern w:val="0"/>
                    <w:sz w:val="28"/>
                    <w:lang w:eastAsia="en-US"/>
                  </w:rPr>
                </w:rPrChange>
              </w:rPr>
              <w:t>26462</w:t>
            </w:r>
            <w:r w:rsidRPr="000B50DF">
              <w:rPr>
                <w:rFonts w:ascii="方正仿宋_GBK" w:eastAsia="方正仿宋_GBK" w:hAnsi="Times New Roman" w:hint="eastAsia"/>
                <w:rPrChange w:id="33" w:author="陈勇:编号排版" w:date="2023-11-29T15:28:00Z">
                  <w:rPr>
                    <w:rFonts w:ascii="Times New Roman" w:eastAsia="方正仿宋_GBK" w:hAnsi="Times New Roman" w:hint="eastAsia"/>
                    <w:kern w:val="0"/>
                    <w:sz w:val="28"/>
                    <w:lang w:eastAsia="en-US"/>
                  </w:rPr>
                </w:rPrChange>
              </w:rPr>
              <w:t>（其中：中央资金</w:t>
            </w:r>
            <w:r w:rsidRPr="000B50DF">
              <w:rPr>
                <w:rFonts w:ascii="方正仿宋_GBK" w:eastAsia="方正仿宋_GBK" w:hAnsi="Times New Roman"/>
                <w:rPrChange w:id="34" w:author="陈勇:编号排版" w:date="2023-11-29T15:28:00Z">
                  <w:rPr>
                    <w:rFonts w:ascii="Times New Roman" w:eastAsia="方正仿宋_GBK" w:hAnsi="Times New Roman"/>
                    <w:kern w:val="0"/>
                    <w:sz w:val="28"/>
                    <w:lang w:eastAsia="en-US"/>
                  </w:rPr>
                </w:rPrChange>
              </w:rPr>
              <w:t>6018</w:t>
            </w:r>
            <w:r w:rsidRPr="000B50DF">
              <w:rPr>
                <w:rFonts w:ascii="方正仿宋_GBK" w:eastAsia="方正仿宋_GBK" w:hAnsi="Times New Roman" w:hint="eastAsia"/>
                <w:rPrChange w:id="35" w:author="陈勇:编号排版" w:date="2023-11-29T15:28:00Z">
                  <w:rPr>
                    <w:rFonts w:ascii="Times New Roman" w:eastAsia="方正仿宋_GBK" w:hAnsi="Times New Roman" w:hint="eastAsia"/>
                    <w:kern w:val="0"/>
                    <w:sz w:val="28"/>
                    <w:lang w:eastAsia="en-US"/>
                  </w:rPr>
                </w:rPrChange>
              </w:rPr>
              <w:t>，地方资金</w:t>
            </w:r>
            <w:r w:rsidRPr="000B50DF">
              <w:rPr>
                <w:rFonts w:ascii="方正仿宋_GBK" w:eastAsia="方正仿宋_GBK" w:hAnsi="Times New Roman"/>
                <w:rPrChange w:id="36" w:author="陈勇:编号排版" w:date="2023-11-29T15:28:00Z">
                  <w:rPr>
                    <w:rFonts w:ascii="Times New Roman" w:eastAsia="方正仿宋_GBK" w:hAnsi="Times New Roman"/>
                    <w:kern w:val="0"/>
                    <w:sz w:val="28"/>
                    <w:lang w:eastAsia="en-US"/>
                  </w:rPr>
                </w:rPrChange>
              </w:rPr>
              <w:t>20444</w:t>
            </w:r>
            <w:r w:rsidRPr="000B50DF">
              <w:rPr>
                <w:rFonts w:ascii="方正仿宋_GBK" w:eastAsia="方正仿宋_GBK" w:hAnsi="Times New Roman" w:hint="eastAsia"/>
                <w:rPrChange w:id="37" w:author="陈勇:编号排版" w:date="2023-11-29T15:28:00Z">
                  <w:rPr>
                    <w:rFonts w:ascii="Times New Roman" w:eastAsia="方正仿宋_GBK" w:hAnsi="Times New Roman" w:hint="eastAsia"/>
                    <w:kern w:val="0"/>
                    <w:sz w:val="28"/>
                    <w:lang w:eastAsia="en-US"/>
                  </w:rPr>
                </w:rPrChange>
              </w:rPr>
              <w:t>）</w:t>
            </w:r>
          </w:p>
        </w:tc>
      </w:tr>
      <w:tr w:rsidR="000B50DF">
        <w:trPr>
          <w:trHeight w:val="287"/>
          <w:jc w:val="center"/>
        </w:trPr>
        <w:tc>
          <w:tcPr>
            <w:tcW w:w="1129" w:type="dxa"/>
            <w:vMerge w:val="restart"/>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b/>
                <w:bCs/>
                <w:color w:val="000000"/>
                <w:kern w:val="0"/>
                <w:szCs w:val="21"/>
                <w:rPrChange w:id="38" w:author="Unknown">
                  <w:rPr>
                    <w:rFonts w:ascii="Times New Roman" w:eastAsia="方正仿宋_GBK" w:hAnsi="Times New Roman"/>
                    <w:b/>
                    <w:bCs/>
                    <w:color w:val="000000"/>
                    <w:kern w:val="0"/>
                    <w:szCs w:val="21"/>
                  </w:rPr>
                </w:rPrChange>
              </w:rPr>
            </w:pPr>
            <w:r w:rsidRPr="000B50DF">
              <w:rPr>
                <w:rFonts w:ascii="方正仿宋_GBK" w:eastAsia="方正仿宋_GBK" w:hAnsi="Times New Roman" w:hint="eastAsia"/>
                <w:b/>
                <w:bCs/>
                <w:color w:val="000000"/>
                <w:kern w:val="0"/>
                <w:szCs w:val="21"/>
                <w:rPrChange w:id="39" w:author="陈勇:编号排版" w:date="2023-11-29T15:28:00Z">
                  <w:rPr>
                    <w:rFonts w:ascii="Times New Roman" w:eastAsia="方正仿宋_GBK" w:hAnsi="Times New Roman" w:hint="eastAsia"/>
                    <w:b/>
                    <w:bCs/>
                    <w:color w:val="000000"/>
                    <w:kern w:val="0"/>
                    <w:sz w:val="28"/>
                    <w:szCs w:val="21"/>
                    <w:lang w:eastAsia="en-US"/>
                  </w:rPr>
                </w:rPrChange>
              </w:rPr>
              <w:t>绩效指标</w:t>
            </w:r>
          </w:p>
        </w:tc>
        <w:tc>
          <w:tcPr>
            <w:tcW w:w="709"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b/>
                <w:bCs/>
                <w:color w:val="000000"/>
                <w:kern w:val="0"/>
                <w:szCs w:val="21"/>
                <w:rPrChange w:id="40" w:author="Unknown">
                  <w:rPr>
                    <w:rFonts w:ascii="Times New Roman" w:eastAsia="方正仿宋_GBK" w:hAnsi="Times New Roman"/>
                    <w:b/>
                    <w:bCs/>
                    <w:color w:val="000000"/>
                    <w:kern w:val="0"/>
                    <w:szCs w:val="21"/>
                  </w:rPr>
                </w:rPrChange>
              </w:rPr>
            </w:pPr>
            <w:r w:rsidRPr="000B50DF">
              <w:rPr>
                <w:rFonts w:ascii="方正仿宋_GBK" w:eastAsia="方正仿宋_GBK" w:hAnsi="Times New Roman" w:hint="eastAsia"/>
                <w:b/>
                <w:bCs/>
                <w:color w:val="000000"/>
                <w:kern w:val="0"/>
                <w:szCs w:val="21"/>
                <w:rPrChange w:id="41" w:author="陈勇:编号排版" w:date="2023-11-29T15:28:00Z">
                  <w:rPr>
                    <w:rFonts w:ascii="Times New Roman" w:eastAsia="方正仿宋_GBK" w:hAnsi="Times New Roman" w:hint="eastAsia"/>
                    <w:b/>
                    <w:bCs/>
                    <w:color w:val="000000"/>
                    <w:kern w:val="0"/>
                    <w:sz w:val="28"/>
                    <w:szCs w:val="21"/>
                    <w:lang w:eastAsia="en-US"/>
                  </w:rPr>
                </w:rPrChange>
              </w:rPr>
              <w:t>一级指标</w:t>
            </w:r>
          </w:p>
        </w:tc>
        <w:tc>
          <w:tcPr>
            <w:tcW w:w="1134"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b/>
                <w:bCs/>
                <w:color w:val="000000"/>
                <w:kern w:val="0"/>
                <w:szCs w:val="21"/>
                <w:rPrChange w:id="42" w:author="Unknown">
                  <w:rPr>
                    <w:rFonts w:ascii="Times New Roman" w:eastAsia="方正仿宋_GBK" w:hAnsi="Times New Roman"/>
                    <w:b/>
                    <w:bCs/>
                    <w:color w:val="000000"/>
                    <w:kern w:val="0"/>
                    <w:szCs w:val="21"/>
                  </w:rPr>
                </w:rPrChange>
              </w:rPr>
            </w:pPr>
            <w:r w:rsidRPr="000B50DF">
              <w:rPr>
                <w:rFonts w:ascii="方正仿宋_GBK" w:eastAsia="方正仿宋_GBK" w:hAnsi="Times New Roman" w:hint="eastAsia"/>
                <w:b/>
                <w:bCs/>
                <w:color w:val="000000"/>
                <w:kern w:val="0"/>
                <w:szCs w:val="21"/>
                <w:rPrChange w:id="43" w:author="陈勇:编号排版" w:date="2023-11-29T15:28:00Z">
                  <w:rPr>
                    <w:rFonts w:ascii="Times New Roman" w:eastAsia="方正仿宋_GBK" w:hAnsi="Times New Roman" w:hint="eastAsia"/>
                    <w:b/>
                    <w:bCs/>
                    <w:color w:val="000000"/>
                    <w:kern w:val="0"/>
                    <w:sz w:val="28"/>
                    <w:szCs w:val="21"/>
                    <w:lang w:eastAsia="en-US"/>
                  </w:rPr>
                </w:rPrChange>
              </w:rPr>
              <w:t>二级指标</w:t>
            </w: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b/>
                <w:bCs/>
                <w:color w:val="000000"/>
                <w:kern w:val="0"/>
                <w:szCs w:val="21"/>
                <w:rPrChange w:id="44" w:author="Unknown">
                  <w:rPr>
                    <w:rFonts w:ascii="Times New Roman" w:eastAsia="方正仿宋_GBK" w:hAnsi="Times New Roman"/>
                    <w:b/>
                    <w:bCs/>
                    <w:color w:val="000000"/>
                    <w:kern w:val="0"/>
                    <w:szCs w:val="21"/>
                  </w:rPr>
                </w:rPrChange>
              </w:rPr>
            </w:pPr>
            <w:r w:rsidRPr="000B50DF">
              <w:rPr>
                <w:rFonts w:ascii="方正仿宋_GBK" w:eastAsia="方正仿宋_GBK" w:hAnsi="Times New Roman" w:hint="eastAsia"/>
                <w:b/>
                <w:bCs/>
                <w:color w:val="000000"/>
                <w:kern w:val="0"/>
                <w:szCs w:val="21"/>
                <w:rPrChange w:id="45" w:author="陈勇:编号排版" w:date="2023-11-29T15:28:00Z">
                  <w:rPr>
                    <w:rFonts w:ascii="Times New Roman" w:eastAsia="方正仿宋_GBK" w:hAnsi="Times New Roman" w:hint="eastAsia"/>
                    <w:b/>
                    <w:bCs/>
                    <w:color w:val="000000"/>
                    <w:kern w:val="0"/>
                    <w:sz w:val="28"/>
                    <w:szCs w:val="21"/>
                    <w:lang w:eastAsia="en-US"/>
                  </w:rPr>
                </w:rPrChange>
              </w:rPr>
              <w:t>三级指标</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b/>
                <w:bCs/>
                <w:color w:val="000000"/>
                <w:kern w:val="0"/>
                <w:szCs w:val="21"/>
                <w:rPrChange w:id="46" w:author="Unknown">
                  <w:rPr>
                    <w:rFonts w:ascii="Times New Roman" w:eastAsia="方正仿宋_GBK" w:hAnsi="Times New Roman"/>
                    <w:b/>
                    <w:bCs/>
                    <w:color w:val="000000"/>
                    <w:kern w:val="0"/>
                    <w:szCs w:val="21"/>
                  </w:rPr>
                </w:rPrChange>
              </w:rPr>
            </w:pPr>
            <w:r w:rsidRPr="000B50DF">
              <w:rPr>
                <w:rFonts w:ascii="方正仿宋_GBK" w:eastAsia="方正仿宋_GBK" w:hAnsi="Times New Roman" w:hint="eastAsia"/>
                <w:b/>
                <w:bCs/>
                <w:color w:val="000000"/>
                <w:kern w:val="0"/>
                <w:szCs w:val="21"/>
                <w:rPrChange w:id="47" w:author="陈勇:编号排版" w:date="2023-11-29T15:28:00Z">
                  <w:rPr>
                    <w:rFonts w:ascii="Times New Roman" w:eastAsia="方正仿宋_GBK" w:hAnsi="Times New Roman" w:hint="eastAsia"/>
                    <w:b/>
                    <w:bCs/>
                    <w:color w:val="000000"/>
                    <w:kern w:val="0"/>
                    <w:sz w:val="28"/>
                    <w:szCs w:val="21"/>
                    <w:lang w:eastAsia="en-US"/>
                  </w:rPr>
                </w:rPrChange>
              </w:rPr>
              <w:t>单位</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b/>
                <w:bCs/>
                <w:color w:val="000000"/>
                <w:kern w:val="0"/>
                <w:szCs w:val="21"/>
                <w:rPrChange w:id="48" w:author="Unknown">
                  <w:rPr>
                    <w:rFonts w:ascii="Times New Roman" w:eastAsia="方正仿宋_GBK" w:hAnsi="Times New Roman"/>
                    <w:b/>
                    <w:bCs/>
                    <w:color w:val="000000"/>
                    <w:kern w:val="0"/>
                    <w:szCs w:val="21"/>
                  </w:rPr>
                </w:rPrChange>
              </w:rPr>
            </w:pPr>
            <w:r w:rsidRPr="000B50DF">
              <w:rPr>
                <w:rFonts w:ascii="方正仿宋_GBK" w:eastAsia="方正仿宋_GBK" w:hAnsi="Times New Roman"/>
                <w:b/>
                <w:bCs/>
                <w:color w:val="000000"/>
                <w:kern w:val="0"/>
                <w:szCs w:val="21"/>
                <w:rPrChange w:id="49" w:author="陈勇:编号排版" w:date="2023-11-29T15:28:00Z">
                  <w:rPr>
                    <w:rFonts w:ascii="Times New Roman" w:eastAsia="方正仿宋_GBK" w:hAnsi="Times New Roman"/>
                    <w:b/>
                    <w:bCs/>
                    <w:color w:val="000000"/>
                    <w:kern w:val="0"/>
                    <w:sz w:val="28"/>
                    <w:szCs w:val="21"/>
                    <w:lang w:eastAsia="en-US"/>
                  </w:rPr>
                </w:rPrChange>
              </w:rPr>
              <w:t>2024</w:t>
            </w:r>
            <w:r w:rsidRPr="000B50DF">
              <w:rPr>
                <w:rFonts w:ascii="方正仿宋_GBK" w:eastAsia="方正仿宋_GBK" w:hAnsi="Times New Roman" w:hint="eastAsia"/>
                <w:b/>
                <w:bCs/>
                <w:color w:val="000000"/>
                <w:kern w:val="0"/>
                <w:szCs w:val="21"/>
                <w:rPrChange w:id="50" w:author="陈勇:编号排版" w:date="2023-11-29T15:28:00Z">
                  <w:rPr>
                    <w:rFonts w:ascii="Times New Roman" w:eastAsia="方正仿宋_GBK" w:hAnsi="Times New Roman" w:hint="eastAsia"/>
                    <w:b/>
                    <w:bCs/>
                    <w:color w:val="000000"/>
                    <w:kern w:val="0"/>
                    <w:sz w:val="28"/>
                    <w:szCs w:val="21"/>
                    <w:lang w:eastAsia="en-US"/>
                  </w:rPr>
                </w:rPrChange>
              </w:rPr>
              <w:t>年度指标值</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b/>
                <w:bCs/>
                <w:color w:val="000000"/>
                <w:kern w:val="0"/>
                <w:szCs w:val="21"/>
                <w:rPrChange w:id="51" w:author="Unknown">
                  <w:rPr>
                    <w:rFonts w:ascii="Times New Roman" w:eastAsia="方正仿宋_GBK" w:hAnsi="Times New Roman"/>
                    <w:b/>
                    <w:bCs/>
                    <w:color w:val="000000"/>
                    <w:kern w:val="0"/>
                    <w:szCs w:val="21"/>
                  </w:rPr>
                </w:rPrChange>
              </w:rPr>
            </w:pPr>
            <w:r w:rsidRPr="000B50DF">
              <w:rPr>
                <w:rFonts w:ascii="方正仿宋_GBK" w:eastAsia="方正仿宋_GBK" w:hAnsi="Times New Roman" w:hint="eastAsia"/>
                <w:b/>
                <w:bCs/>
                <w:color w:val="000000"/>
                <w:kern w:val="0"/>
                <w:szCs w:val="21"/>
                <w:rPrChange w:id="52" w:author="陈勇:编号排版" w:date="2023-11-29T15:28:00Z">
                  <w:rPr>
                    <w:rFonts w:ascii="Times New Roman" w:eastAsia="方正仿宋_GBK" w:hAnsi="Times New Roman" w:hint="eastAsia"/>
                    <w:b/>
                    <w:bCs/>
                    <w:color w:val="000000"/>
                    <w:kern w:val="0"/>
                    <w:sz w:val="28"/>
                    <w:szCs w:val="21"/>
                    <w:lang w:eastAsia="en-US"/>
                  </w:rPr>
                </w:rPrChange>
              </w:rPr>
              <w:t>备注</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53" w:author="Unknown">
                  <w:rPr>
                    <w:rFonts w:ascii="Times New Roman" w:eastAsia="方正仿宋_GBK" w:hAnsi="Times New Roman"/>
                    <w:b/>
                    <w:bCs/>
                    <w:color w:val="000000"/>
                    <w:kern w:val="0"/>
                    <w:szCs w:val="21"/>
                  </w:rPr>
                </w:rPrChange>
              </w:rPr>
            </w:pPr>
          </w:p>
        </w:tc>
        <w:tc>
          <w:tcPr>
            <w:tcW w:w="709" w:type="dxa"/>
            <w:vMerge w:val="restart"/>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54"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55" w:author="陈勇:编号排版" w:date="2023-11-29T15:28:00Z">
                  <w:rPr>
                    <w:rFonts w:ascii="Times New Roman" w:eastAsia="方正仿宋_GBK" w:hAnsi="Times New Roman" w:hint="eastAsia"/>
                    <w:color w:val="000000"/>
                    <w:kern w:val="0"/>
                    <w:sz w:val="28"/>
                    <w:szCs w:val="21"/>
                    <w:lang w:eastAsia="en-US"/>
                  </w:rPr>
                </w:rPrChange>
              </w:rPr>
              <w:t>产出指标</w:t>
            </w:r>
          </w:p>
        </w:tc>
        <w:tc>
          <w:tcPr>
            <w:tcW w:w="1134" w:type="dxa"/>
            <w:vMerge w:val="restart"/>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56"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57" w:author="陈勇:编号排版" w:date="2023-11-29T15:28:00Z">
                  <w:rPr>
                    <w:rFonts w:ascii="Times New Roman" w:eastAsia="方正仿宋_GBK" w:hAnsi="Times New Roman" w:hint="eastAsia"/>
                    <w:color w:val="000000"/>
                    <w:kern w:val="0"/>
                    <w:sz w:val="28"/>
                    <w:szCs w:val="21"/>
                    <w:lang w:eastAsia="en-US"/>
                  </w:rPr>
                </w:rPrChange>
              </w:rPr>
              <w:t>数量指标</w:t>
            </w: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58"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59" w:author="陈勇:编号排版" w:date="2023-11-29T15:28:00Z">
                  <w:rPr>
                    <w:rFonts w:ascii="Times New Roman" w:eastAsia="方正仿宋_GBK" w:hAnsi="Times New Roman" w:hint="eastAsia"/>
                    <w:color w:val="000000"/>
                    <w:kern w:val="0"/>
                    <w:sz w:val="28"/>
                    <w:szCs w:val="21"/>
                    <w:lang w:eastAsia="en-US"/>
                  </w:rPr>
                </w:rPrChange>
              </w:rPr>
              <w:t>完成生态保护修复总面积</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60"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61" w:author="陈勇:编号排版" w:date="2023-11-29T15:28:00Z">
                  <w:rPr>
                    <w:rFonts w:ascii="Times New Roman" w:eastAsia="方正仿宋_GBK" w:hAnsi="Times New Roman"/>
                    <w:color w:val="000000"/>
                    <w:kern w:val="0"/>
                    <w:sz w:val="28"/>
                    <w:szCs w:val="21"/>
                    <w:lang w:eastAsia="en-US"/>
                  </w:rPr>
                </w:rPrChange>
              </w:rPr>
              <w:t>ha</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62"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szCs w:val="21"/>
                <w:rPrChange w:id="63" w:author="陈勇:编号排版" w:date="2023-11-29T15:28:00Z">
                  <w:rPr>
                    <w:rFonts w:ascii="Times New Roman" w:eastAsia="方正仿宋_GBK" w:hAnsi="Times New Roman"/>
                    <w:color w:val="000000"/>
                    <w:kern w:val="0"/>
                    <w:sz w:val="28"/>
                    <w:szCs w:val="21"/>
                    <w:lang w:eastAsia="en-US"/>
                  </w:rPr>
                </w:rPrChange>
              </w:rPr>
              <w:t>14516.52</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64"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65" w:author="陈勇:编号排版" w:date="2023-11-29T15:28:00Z">
                  <w:rPr>
                    <w:rFonts w:ascii="Times New Roman" w:eastAsia="方正仿宋_GBK" w:hAnsi="Times New Roman" w:hint="eastAsia"/>
                    <w:color w:val="000000"/>
                    <w:kern w:val="0"/>
                    <w:sz w:val="28"/>
                    <w:szCs w:val="21"/>
                    <w:lang w:eastAsia="en-US"/>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66"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67" w:author="Unknown">
                  <w:rPr>
                    <w:rFonts w:ascii="Times New Roman" w:eastAsia="方正仿宋_GBK" w:hAnsi="Times New Roman"/>
                    <w:color w:val="000000"/>
                    <w:kern w:val="0"/>
                    <w:szCs w:val="21"/>
                  </w:rPr>
                </w:rPrChange>
              </w:rPr>
            </w:pPr>
          </w:p>
        </w:tc>
        <w:tc>
          <w:tcPr>
            <w:tcW w:w="1134"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68" w:author="Unknown">
                  <w:rPr>
                    <w:rFonts w:ascii="Times New Roman" w:eastAsia="方正仿宋_GBK" w:hAnsi="Times New Roman"/>
                    <w:color w:val="000000"/>
                    <w:kern w:val="0"/>
                    <w:szCs w:val="21"/>
                  </w:rPr>
                </w:rPrChange>
              </w:rPr>
            </w:pP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69"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70" w:author="陈勇:编号排版" w:date="2023-11-29T15:28:00Z">
                  <w:rPr>
                    <w:rFonts w:ascii="Times New Roman" w:eastAsia="方正仿宋_GBK" w:hAnsi="Times New Roman" w:hint="eastAsia"/>
                    <w:color w:val="000000"/>
                    <w:kern w:val="0"/>
                    <w:sz w:val="28"/>
                    <w:szCs w:val="21"/>
                    <w:lang w:eastAsia="en-US"/>
                  </w:rPr>
                </w:rPrChange>
              </w:rPr>
              <w:t>矿山生态修复面积</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71"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72" w:author="陈勇:编号排版" w:date="2023-11-29T15:28:00Z">
                  <w:rPr>
                    <w:rFonts w:ascii="Times New Roman" w:eastAsia="方正仿宋_GBK" w:hAnsi="Times New Roman"/>
                    <w:color w:val="000000"/>
                    <w:kern w:val="0"/>
                    <w:sz w:val="28"/>
                    <w:szCs w:val="21"/>
                    <w:lang w:eastAsia="en-US"/>
                  </w:rPr>
                </w:rPrChange>
              </w:rPr>
              <w:t>ha</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73"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szCs w:val="21"/>
                <w:rPrChange w:id="74" w:author="陈勇:编号排版" w:date="2023-11-29T15:28:00Z">
                  <w:rPr>
                    <w:rFonts w:ascii="Times New Roman" w:eastAsia="方正仿宋_GBK" w:hAnsi="Times New Roman"/>
                    <w:color w:val="000000"/>
                    <w:kern w:val="0"/>
                    <w:sz w:val="28"/>
                    <w:szCs w:val="21"/>
                    <w:lang w:eastAsia="en-US"/>
                  </w:rPr>
                </w:rPrChange>
              </w:rPr>
              <w:t>0</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75"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76" w:author="陈勇:编号排版" w:date="2023-11-29T15:28:00Z">
                  <w:rPr>
                    <w:rFonts w:ascii="Times New Roman" w:eastAsia="方正仿宋_GBK" w:hAnsi="Times New Roman" w:hint="eastAsia"/>
                    <w:color w:val="000000"/>
                    <w:kern w:val="0"/>
                    <w:sz w:val="28"/>
                    <w:szCs w:val="21"/>
                    <w:lang w:eastAsia="en-US"/>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77"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78" w:author="Unknown">
                  <w:rPr>
                    <w:rFonts w:ascii="Times New Roman" w:eastAsia="方正仿宋_GBK" w:hAnsi="Times New Roman"/>
                    <w:color w:val="000000"/>
                    <w:kern w:val="0"/>
                    <w:szCs w:val="21"/>
                  </w:rPr>
                </w:rPrChange>
              </w:rPr>
            </w:pPr>
          </w:p>
        </w:tc>
        <w:tc>
          <w:tcPr>
            <w:tcW w:w="1134"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79" w:author="Unknown">
                  <w:rPr>
                    <w:rFonts w:ascii="Times New Roman" w:eastAsia="方正仿宋_GBK" w:hAnsi="Times New Roman"/>
                    <w:color w:val="000000"/>
                    <w:kern w:val="0"/>
                    <w:szCs w:val="21"/>
                  </w:rPr>
                </w:rPrChange>
              </w:rPr>
            </w:pP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80"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81" w:author="陈勇:编号排版" w:date="2023-11-29T15:28:00Z">
                  <w:rPr>
                    <w:rFonts w:ascii="Times New Roman" w:eastAsia="方正仿宋_GBK" w:hAnsi="Times New Roman" w:hint="eastAsia"/>
                    <w:color w:val="000000"/>
                    <w:kern w:val="0"/>
                    <w:sz w:val="28"/>
                    <w:szCs w:val="21"/>
                    <w:lang w:eastAsia="en-US"/>
                  </w:rPr>
                </w:rPrChange>
              </w:rPr>
              <w:t>地质灾害治理面积</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82"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83" w:author="陈勇:编号排版" w:date="2023-11-29T15:28:00Z">
                  <w:rPr>
                    <w:rFonts w:ascii="Times New Roman" w:eastAsia="方正仿宋_GBK" w:hAnsi="Times New Roman"/>
                    <w:color w:val="000000"/>
                    <w:kern w:val="0"/>
                    <w:sz w:val="28"/>
                    <w:szCs w:val="21"/>
                    <w:lang w:eastAsia="en-US"/>
                  </w:rPr>
                </w:rPrChange>
              </w:rPr>
              <w:t>ha</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84"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szCs w:val="21"/>
                <w:rPrChange w:id="85" w:author="陈勇:编号排版" w:date="2023-11-29T15:28:00Z">
                  <w:rPr>
                    <w:rFonts w:ascii="Times New Roman" w:eastAsia="方正仿宋_GBK" w:hAnsi="Times New Roman"/>
                    <w:color w:val="000000"/>
                    <w:kern w:val="0"/>
                    <w:sz w:val="28"/>
                    <w:szCs w:val="21"/>
                    <w:lang w:eastAsia="en-US"/>
                  </w:rPr>
                </w:rPrChange>
              </w:rPr>
              <w:t>3.04</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86"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87" w:author="陈勇:编号排版" w:date="2023-11-29T15:28:00Z">
                  <w:rPr>
                    <w:rFonts w:ascii="Times New Roman" w:eastAsia="方正仿宋_GBK" w:hAnsi="Times New Roman" w:hint="eastAsia"/>
                    <w:color w:val="000000"/>
                    <w:kern w:val="0"/>
                    <w:sz w:val="28"/>
                    <w:szCs w:val="21"/>
                    <w:lang w:eastAsia="en-US"/>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88"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89" w:author="Unknown">
                  <w:rPr>
                    <w:rFonts w:ascii="Times New Roman" w:eastAsia="方正仿宋_GBK" w:hAnsi="Times New Roman"/>
                    <w:color w:val="000000"/>
                    <w:kern w:val="0"/>
                    <w:szCs w:val="21"/>
                  </w:rPr>
                </w:rPrChange>
              </w:rPr>
            </w:pPr>
          </w:p>
        </w:tc>
        <w:tc>
          <w:tcPr>
            <w:tcW w:w="1134"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90" w:author="Unknown">
                  <w:rPr>
                    <w:rFonts w:ascii="Times New Roman" w:eastAsia="方正仿宋_GBK" w:hAnsi="Times New Roman"/>
                    <w:color w:val="000000"/>
                    <w:kern w:val="0"/>
                    <w:szCs w:val="21"/>
                  </w:rPr>
                </w:rPrChange>
              </w:rPr>
            </w:pP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91"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92" w:author="陈勇:编号排版" w:date="2023-11-29T15:28:00Z">
                  <w:rPr>
                    <w:rFonts w:ascii="Times New Roman" w:eastAsia="方正仿宋_GBK" w:hAnsi="Times New Roman" w:hint="eastAsia"/>
                    <w:color w:val="000000"/>
                    <w:kern w:val="0"/>
                    <w:sz w:val="28"/>
                    <w:szCs w:val="21"/>
                    <w:lang w:eastAsia="en-US"/>
                  </w:rPr>
                </w:rPrChange>
              </w:rPr>
              <w:t>河道岸堤修复长度</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93"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94" w:author="陈勇:编号排版" w:date="2023-11-29T15:28:00Z">
                  <w:rPr>
                    <w:rFonts w:ascii="Times New Roman" w:eastAsia="方正仿宋_GBK" w:hAnsi="Times New Roman"/>
                    <w:color w:val="000000"/>
                    <w:kern w:val="0"/>
                    <w:sz w:val="28"/>
                    <w:szCs w:val="21"/>
                    <w:lang w:eastAsia="en-US"/>
                  </w:rPr>
                </w:rPrChange>
              </w:rPr>
              <w:t>km</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95"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szCs w:val="21"/>
                <w:rPrChange w:id="96" w:author="陈勇:编号排版" w:date="2023-11-29T15:28:00Z">
                  <w:rPr>
                    <w:rFonts w:ascii="Times New Roman" w:eastAsia="方正仿宋_GBK" w:hAnsi="Times New Roman"/>
                    <w:color w:val="000000"/>
                    <w:kern w:val="0"/>
                    <w:sz w:val="28"/>
                    <w:szCs w:val="21"/>
                    <w:lang w:eastAsia="en-US"/>
                  </w:rPr>
                </w:rPrChange>
              </w:rPr>
              <w:t>0.86</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97"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98" w:author="陈勇:编号排版" w:date="2023-11-29T15:28:00Z">
                  <w:rPr>
                    <w:rFonts w:ascii="Times New Roman" w:eastAsia="方正仿宋_GBK" w:hAnsi="Times New Roman" w:hint="eastAsia"/>
                    <w:color w:val="000000"/>
                    <w:kern w:val="0"/>
                    <w:sz w:val="28"/>
                    <w:szCs w:val="21"/>
                    <w:lang w:eastAsia="en-US"/>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99"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100" w:author="Unknown">
                  <w:rPr>
                    <w:rFonts w:ascii="Times New Roman" w:eastAsia="方正仿宋_GBK" w:hAnsi="Times New Roman"/>
                    <w:color w:val="000000"/>
                    <w:kern w:val="0"/>
                    <w:szCs w:val="21"/>
                  </w:rPr>
                </w:rPrChange>
              </w:rPr>
            </w:pPr>
          </w:p>
        </w:tc>
        <w:tc>
          <w:tcPr>
            <w:tcW w:w="1134"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101" w:author="Unknown">
                  <w:rPr>
                    <w:rFonts w:ascii="Times New Roman" w:eastAsia="方正仿宋_GBK" w:hAnsi="Times New Roman"/>
                    <w:color w:val="000000"/>
                    <w:kern w:val="0"/>
                    <w:szCs w:val="21"/>
                  </w:rPr>
                </w:rPrChange>
              </w:rPr>
            </w:pP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02"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03" w:author="陈勇:编号排版" w:date="2023-11-29T15:28:00Z">
                  <w:rPr>
                    <w:rFonts w:ascii="Times New Roman" w:eastAsia="方正仿宋_GBK" w:hAnsi="Times New Roman" w:hint="eastAsia"/>
                    <w:color w:val="000000"/>
                    <w:kern w:val="0"/>
                    <w:sz w:val="28"/>
                    <w:szCs w:val="21"/>
                    <w:lang w:eastAsia="en-US"/>
                  </w:rPr>
                </w:rPrChange>
              </w:rPr>
              <w:t>林地提质改造面积</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04"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105" w:author="陈勇:编号排版" w:date="2023-11-29T15:28:00Z">
                  <w:rPr>
                    <w:rFonts w:ascii="Times New Roman" w:eastAsia="方正仿宋_GBK" w:hAnsi="Times New Roman"/>
                    <w:color w:val="000000"/>
                    <w:kern w:val="0"/>
                    <w:sz w:val="28"/>
                    <w:szCs w:val="21"/>
                    <w:lang w:eastAsia="en-US"/>
                  </w:rPr>
                </w:rPrChange>
              </w:rPr>
              <w:t>ha</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106"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szCs w:val="21"/>
                <w:rPrChange w:id="107" w:author="陈勇:编号排版" w:date="2023-11-29T15:28:00Z">
                  <w:rPr>
                    <w:rFonts w:ascii="Times New Roman" w:eastAsia="方正仿宋_GBK" w:hAnsi="Times New Roman"/>
                    <w:color w:val="000000"/>
                    <w:kern w:val="0"/>
                    <w:sz w:val="28"/>
                    <w:szCs w:val="21"/>
                    <w:lang w:eastAsia="en-US"/>
                  </w:rPr>
                </w:rPrChange>
              </w:rPr>
              <w:t>3788.30</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108"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09" w:author="陈勇:编号排版" w:date="2023-11-29T15:28:00Z">
                  <w:rPr>
                    <w:rFonts w:ascii="Times New Roman" w:eastAsia="方正仿宋_GBK" w:hAnsi="Times New Roman" w:hint="eastAsia"/>
                    <w:color w:val="000000"/>
                    <w:kern w:val="0"/>
                    <w:sz w:val="28"/>
                    <w:szCs w:val="21"/>
                    <w:lang w:eastAsia="en-US"/>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110"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111" w:author="Unknown">
                  <w:rPr>
                    <w:rFonts w:ascii="Times New Roman" w:eastAsia="方正仿宋_GBK" w:hAnsi="Times New Roman"/>
                    <w:color w:val="000000"/>
                    <w:kern w:val="0"/>
                    <w:szCs w:val="21"/>
                  </w:rPr>
                </w:rPrChange>
              </w:rPr>
            </w:pPr>
          </w:p>
        </w:tc>
        <w:tc>
          <w:tcPr>
            <w:tcW w:w="1134"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112" w:author="Unknown">
                  <w:rPr>
                    <w:rFonts w:ascii="Times New Roman" w:eastAsia="方正仿宋_GBK" w:hAnsi="Times New Roman"/>
                    <w:color w:val="000000"/>
                    <w:kern w:val="0"/>
                    <w:szCs w:val="21"/>
                  </w:rPr>
                </w:rPrChange>
              </w:rPr>
            </w:pP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13"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14" w:author="陈勇:编号排版" w:date="2023-11-29T15:28:00Z">
                  <w:rPr>
                    <w:rFonts w:ascii="Times New Roman" w:eastAsia="方正仿宋_GBK" w:hAnsi="Times New Roman" w:hint="eastAsia"/>
                    <w:color w:val="000000"/>
                    <w:kern w:val="0"/>
                    <w:sz w:val="28"/>
                    <w:szCs w:val="21"/>
                    <w:lang w:eastAsia="en-US"/>
                  </w:rPr>
                </w:rPrChange>
              </w:rPr>
              <w:t>森林病虫害防治面积</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15"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116" w:author="陈勇:编号排版" w:date="2023-11-29T15:28:00Z">
                  <w:rPr>
                    <w:rFonts w:ascii="Times New Roman" w:eastAsia="方正仿宋_GBK" w:hAnsi="Times New Roman"/>
                    <w:color w:val="000000"/>
                    <w:kern w:val="0"/>
                    <w:sz w:val="28"/>
                    <w:szCs w:val="21"/>
                    <w:lang w:eastAsia="en-US"/>
                  </w:rPr>
                </w:rPrChange>
              </w:rPr>
              <w:t>ha</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117"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szCs w:val="21"/>
                <w:rPrChange w:id="118" w:author="陈勇:编号排版" w:date="2023-11-29T15:28:00Z">
                  <w:rPr>
                    <w:rFonts w:ascii="Times New Roman" w:eastAsia="方正仿宋_GBK" w:hAnsi="Times New Roman"/>
                    <w:color w:val="000000"/>
                    <w:kern w:val="0"/>
                    <w:sz w:val="28"/>
                    <w:szCs w:val="21"/>
                    <w:lang w:eastAsia="en-US"/>
                  </w:rPr>
                </w:rPrChange>
              </w:rPr>
              <w:t>7434.70</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119"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20" w:author="陈勇:编号排版" w:date="2023-11-29T15:28:00Z">
                  <w:rPr>
                    <w:rFonts w:ascii="Times New Roman" w:eastAsia="方正仿宋_GBK" w:hAnsi="Times New Roman" w:hint="eastAsia"/>
                    <w:color w:val="000000"/>
                    <w:kern w:val="0"/>
                    <w:sz w:val="28"/>
                    <w:szCs w:val="21"/>
                    <w:lang w:eastAsia="en-US"/>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121"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122" w:author="Unknown">
                  <w:rPr>
                    <w:rFonts w:ascii="Times New Roman" w:eastAsia="方正仿宋_GBK" w:hAnsi="Times New Roman"/>
                    <w:color w:val="000000"/>
                    <w:kern w:val="0"/>
                    <w:szCs w:val="21"/>
                  </w:rPr>
                </w:rPrChange>
              </w:rPr>
            </w:pPr>
          </w:p>
        </w:tc>
        <w:tc>
          <w:tcPr>
            <w:tcW w:w="1134"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123" w:author="Unknown">
                  <w:rPr>
                    <w:rFonts w:ascii="Times New Roman" w:eastAsia="方正仿宋_GBK" w:hAnsi="Times New Roman"/>
                    <w:color w:val="000000"/>
                    <w:kern w:val="0"/>
                    <w:szCs w:val="21"/>
                  </w:rPr>
                </w:rPrChange>
              </w:rPr>
            </w:pP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24"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25" w:author="陈勇:编号排版" w:date="2023-11-29T15:28:00Z">
                  <w:rPr>
                    <w:rFonts w:ascii="Times New Roman" w:eastAsia="方正仿宋_GBK" w:hAnsi="Times New Roman" w:hint="eastAsia"/>
                    <w:color w:val="000000"/>
                    <w:kern w:val="0"/>
                    <w:sz w:val="28"/>
                    <w:szCs w:val="21"/>
                    <w:lang w:eastAsia="en-US"/>
                  </w:rPr>
                </w:rPrChange>
              </w:rPr>
              <w:t>土地综合整治面积</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26"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127" w:author="陈勇:编号排版" w:date="2023-11-29T15:28:00Z">
                  <w:rPr>
                    <w:rFonts w:ascii="Times New Roman" w:eastAsia="方正仿宋_GBK" w:hAnsi="Times New Roman"/>
                    <w:color w:val="000000"/>
                    <w:kern w:val="0"/>
                    <w:sz w:val="28"/>
                    <w:szCs w:val="21"/>
                    <w:lang w:eastAsia="en-US"/>
                  </w:rPr>
                </w:rPrChange>
              </w:rPr>
              <w:t>ha</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128"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szCs w:val="21"/>
                <w:rPrChange w:id="129" w:author="陈勇:编号排版" w:date="2023-11-29T15:28:00Z">
                  <w:rPr>
                    <w:rFonts w:ascii="Times New Roman" w:eastAsia="方正仿宋_GBK" w:hAnsi="Times New Roman"/>
                    <w:color w:val="000000"/>
                    <w:kern w:val="0"/>
                    <w:sz w:val="28"/>
                    <w:szCs w:val="21"/>
                    <w:lang w:eastAsia="en-US"/>
                  </w:rPr>
                </w:rPrChange>
              </w:rPr>
              <w:t>26.44</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130"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31" w:author="陈勇:编号排版" w:date="2023-11-29T15:28:00Z">
                  <w:rPr>
                    <w:rFonts w:ascii="Times New Roman" w:eastAsia="方正仿宋_GBK" w:hAnsi="Times New Roman" w:hint="eastAsia"/>
                    <w:color w:val="000000"/>
                    <w:kern w:val="0"/>
                    <w:sz w:val="28"/>
                    <w:szCs w:val="21"/>
                    <w:lang w:eastAsia="en-US"/>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132"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133" w:author="Unknown">
                  <w:rPr>
                    <w:rFonts w:ascii="Times New Roman" w:eastAsia="方正仿宋_GBK" w:hAnsi="Times New Roman"/>
                    <w:color w:val="000000"/>
                    <w:kern w:val="0"/>
                    <w:szCs w:val="21"/>
                  </w:rPr>
                </w:rPrChange>
              </w:rPr>
            </w:pPr>
          </w:p>
        </w:tc>
        <w:tc>
          <w:tcPr>
            <w:tcW w:w="1134"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134" w:author="Unknown">
                  <w:rPr>
                    <w:rFonts w:ascii="Times New Roman" w:eastAsia="方正仿宋_GBK" w:hAnsi="Times New Roman"/>
                    <w:color w:val="000000"/>
                    <w:kern w:val="0"/>
                    <w:szCs w:val="21"/>
                  </w:rPr>
                </w:rPrChange>
              </w:rPr>
            </w:pP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35"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36" w:author="陈勇:编号排版" w:date="2023-11-29T15:28:00Z">
                  <w:rPr>
                    <w:rFonts w:ascii="Times New Roman" w:eastAsia="方正仿宋_GBK" w:hAnsi="Times New Roman" w:hint="eastAsia"/>
                    <w:color w:val="000000"/>
                    <w:kern w:val="0"/>
                    <w:sz w:val="28"/>
                    <w:szCs w:val="21"/>
                    <w:lang w:eastAsia="en-US"/>
                  </w:rPr>
                </w:rPrChange>
              </w:rPr>
              <w:t>石漠化治理面积</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37"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138" w:author="陈勇:编号排版" w:date="2023-11-29T15:28:00Z">
                  <w:rPr>
                    <w:rFonts w:ascii="Times New Roman" w:eastAsia="方正仿宋_GBK" w:hAnsi="Times New Roman"/>
                    <w:color w:val="000000"/>
                    <w:kern w:val="0"/>
                    <w:sz w:val="28"/>
                    <w:szCs w:val="21"/>
                    <w:lang w:eastAsia="en-US"/>
                  </w:rPr>
                </w:rPrChange>
              </w:rPr>
              <w:t>ha</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139"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szCs w:val="21"/>
                <w:rPrChange w:id="140" w:author="陈勇:编号排版" w:date="2023-11-29T15:28:00Z">
                  <w:rPr>
                    <w:rFonts w:ascii="Times New Roman" w:eastAsia="方正仿宋_GBK" w:hAnsi="Times New Roman"/>
                    <w:color w:val="000000"/>
                    <w:kern w:val="0"/>
                    <w:sz w:val="28"/>
                    <w:szCs w:val="21"/>
                    <w:lang w:eastAsia="en-US"/>
                  </w:rPr>
                </w:rPrChange>
              </w:rPr>
              <w:t>300</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141"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42" w:author="陈勇:编号排版" w:date="2023-11-29T15:28:00Z">
                  <w:rPr>
                    <w:rFonts w:ascii="Times New Roman" w:eastAsia="方正仿宋_GBK" w:hAnsi="Times New Roman" w:hint="eastAsia"/>
                    <w:color w:val="000000"/>
                    <w:kern w:val="0"/>
                    <w:sz w:val="28"/>
                    <w:szCs w:val="21"/>
                    <w:lang w:eastAsia="en-US"/>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143"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144" w:author="Unknown">
                  <w:rPr>
                    <w:rFonts w:ascii="Times New Roman" w:eastAsia="方正仿宋_GBK" w:hAnsi="Times New Roman"/>
                    <w:color w:val="000000"/>
                    <w:kern w:val="0"/>
                    <w:szCs w:val="21"/>
                  </w:rPr>
                </w:rPrChange>
              </w:rPr>
            </w:pPr>
          </w:p>
        </w:tc>
        <w:tc>
          <w:tcPr>
            <w:tcW w:w="1134"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145" w:author="Unknown">
                  <w:rPr>
                    <w:rFonts w:ascii="Times New Roman" w:eastAsia="方正仿宋_GBK" w:hAnsi="Times New Roman"/>
                    <w:color w:val="000000"/>
                    <w:kern w:val="0"/>
                    <w:szCs w:val="21"/>
                  </w:rPr>
                </w:rPrChange>
              </w:rPr>
            </w:pP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46"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47" w:author="陈勇:编号排版" w:date="2023-11-29T15:28:00Z">
                  <w:rPr>
                    <w:rFonts w:ascii="Times New Roman" w:eastAsia="方正仿宋_GBK" w:hAnsi="Times New Roman" w:hint="eastAsia"/>
                    <w:color w:val="000000"/>
                    <w:kern w:val="0"/>
                    <w:sz w:val="28"/>
                    <w:szCs w:val="21"/>
                    <w:lang w:eastAsia="en-US"/>
                  </w:rPr>
                </w:rPrChange>
              </w:rPr>
              <w:t>水土流失治理面积</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48"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149" w:author="陈勇:编号排版" w:date="2023-11-29T15:28:00Z">
                  <w:rPr>
                    <w:rFonts w:ascii="Times New Roman" w:eastAsia="方正仿宋_GBK" w:hAnsi="Times New Roman"/>
                    <w:color w:val="000000"/>
                    <w:kern w:val="0"/>
                    <w:sz w:val="28"/>
                    <w:szCs w:val="21"/>
                    <w:lang w:eastAsia="en-US"/>
                  </w:rPr>
                </w:rPrChange>
              </w:rPr>
              <w:t>ha</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150"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szCs w:val="21"/>
                <w:rPrChange w:id="151" w:author="陈勇:编号排版" w:date="2023-11-29T15:28:00Z">
                  <w:rPr>
                    <w:rFonts w:ascii="Times New Roman" w:eastAsia="方正仿宋_GBK" w:hAnsi="Times New Roman"/>
                    <w:color w:val="000000"/>
                    <w:kern w:val="0"/>
                    <w:sz w:val="28"/>
                    <w:szCs w:val="21"/>
                    <w:lang w:eastAsia="en-US"/>
                  </w:rPr>
                </w:rPrChange>
              </w:rPr>
              <w:t>4113.54</w:t>
            </w:r>
          </w:p>
        </w:tc>
        <w:tc>
          <w:tcPr>
            <w:tcW w:w="2000" w:type="dxa"/>
            <w:tcBorders>
              <w:top w:val="nil"/>
              <w:left w:val="nil"/>
              <w:bottom w:val="single" w:sz="4" w:space="0" w:color="auto"/>
              <w:right w:val="single" w:sz="4" w:space="0" w:color="auto"/>
            </w:tcBorders>
            <w:vAlign w:val="center"/>
          </w:tcPr>
          <w:p w:rsidR="000B50DF" w:rsidRPr="000B50DF" w:rsidRDefault="000B50DF" w:rsidP="000B50DF">
            <w:pPr>
              <w:widowControl/>
              <w:spacing w:line="240" w:lineRule="exact"/>
              <w:rPr>
                <w:rFonts w:ascii="方正仿宋_GBK" w:eastAsia="方正仿宋_GBK" w:hAnsi="Times New Roman"/>
                <w:color w:val="000000"/>
                <w:kern w:val="0"/>
                <w:szCs w:val="21"/>
                <w:rPrChange w:id="152" w:author="Windows User" w:date="2024-02-22T14:32:00Z">
                  <w:rPr>
                    <w:rFonts w:ascii="Times New Roman" w:eastAsia="方正仿宋_GBK" w:hAnsi="Times New Roman"/>
                    <w:color w:val="000000"/>
                    <w:kern w:val="0"/>
                    <w:szCs w:val="21"/>
                  </w:rPr>
                </w:rPrChange>
              </w:rPr>
              <w:pPrChange w:id="153" w:author="Windows User" w:date="2024-02-22T14:32:00Z">
                <w:pPr>
                  <w:widowControl/>
                  <w:spacing w:line="280" w:lineRule="exact"/>
                </w:pPr>
              </w:pPrChange>
            </w:pPr>
            <w:r w:rsidRPr="000B50DF">
              <w:rPr>
                <w:rFonts w:ascii="方正仿宋_GBK" w:eastAsia="方正仿宋_GBK" w:hAnsi="Times New Roman" w:hint="eastAsia"/>
                <w:color w:val="000000"/>
                <w:kern w:val="0"/>
                <w:szCs w:val="21"/>
                <w:rPrChange w:id="154" w:author="陈勇:编号排版" w:date="2023-11-29T15:28:00Z">
                  <w:rPr>
                    <w:rFonts w:ascii="Times New Roman" w:eastAsia="方正仿宋_GBK" w:hAnsi="Times New Roman" w:hint="eastAsia"/>
                    <w:color w:val="000000"/>
                    <w:kern w:val="0"/>
                    <w:szCs w:val="21"/>
                  </w:rPr>
                </w:rPrChange>
              </w:rPr>
              <w:t>通过水土流失综合治理、土地综合整治和林地提质改造等工程实现</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155"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156" w:author="Unknown">
                  <w:rPr>
                    <w:rFonts w:ascii="Times New Roman" w:eastAsia="方正仿宋_GBK" w:hAnsi="Times New Roman"/>
                    <w:color w:val="000000"/>
                    <w:kern w:val="0"/>
                    <w:szCs w:val="21"/>
                  </w:rPr>
                </w:rPrChange>
              </w:rPr>
            </w:pPr>
          </w:p>
        </w:tc>
        <w:tc>
          <w:tcPr>
            <w:tcW w:w="1134" w:type="dxa"/>
            <w:vMerge w:val="restart"/>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57"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58" w:author="陈勇:编号排版" w:date="2023-11-29T15:28:00Z">
                  <w:rPr>
                    <w:rFonts w:ascii="Times New Roman" w:eastAsia="方正仿宋_GBK" w:hAnsi="Times New Roman" w:hint="eastAsia"/>
                    <w:color w:val="000000"/>
                    <w:kern w:val="0"/>
                    <w:szCs w:val="21"/>
                  </w:rPr>
                </w:rPrChange>
              </w:rPr>
              <w:t>质量指标</w:t>
            </w: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59"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60" w:author="陈勇:编号排版" w:date="2023-11-29T15:28:00Z">
                  <w:rPr>
                    <w:rFonts w:ascii="Times New Roman" w:eastAsia="方正仿宋_GBK" w:hAnsi="Times New Roman" w:hint="eastAsia"/>
                    <w:color w:val="000000"/>
                    <w:kern w:val="0"/>
                    <w:szCs w:val="21"/>
                  </w:rPr>
                </w:rPrChange>
              </w:rPr>
              <w:t>工程质量合格率</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61"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162" w:author="陈勇:编号排版" w:date="2023-11-29T15:28:00Z">
                  <w:rPr>
                    <w:rFonts w:ascii="Times New Roman" w:eastAsia="方正仿宋_GBK" w:hAnsi="Times New Roman"/>
                    <w:color w:val="000000"/>
                    <w:kern w:val="0"/>
                    <w:szCs w:val="21"/>
                  </w:rPr>
                </w:rPrChange>
              </w:rPr>
              <w:t>%</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163"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164" w:author="陈勇:编号排版" w:date="2023-11-29T15:28:00Z">
                  <w:rPr>
                    <w:rFonts w:ascii="Times New Roman" w:eastAsia="方正仿宋_GBK" w:hAnsi="Times New Roman"/>
                    <w:color w:val="000000"/>
                    <w:kern w:val="0"/>
                    <w:szCs w:val="21"/>
                  </w:rPr>
                </w:rPrChange>
              </w:rPr>
              <w:t>100</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165"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66" w:author="陈勇:编号排版" w:date="2023-11-29T15:28:00Z">
                  <w:rPr>
                    <w:rFonts w:ascii="Times New Roman" w:eastAsia="方正仿宋_GBK" w:hAnsi="Times New Roman" w:hint="eastAsia"/>
                    <w:color w:val="000000"/>
                    <w:kern w:val="0"/>
                    <w:szCs w:val="21"/>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167"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168" w:author="Unknown">
                  <w:rPr>
                    <w:rFonts w:ascii="Times New Roman" w:eastAsia="方正仿宋_GBK" w:hAnsi="Times New Roman"/>
                    <w:color w:val="000000"/>
                    <w:kern w:val="0"/>
                    <w:szCs w:val="21"/>
                  </w:rPr>
                </w:rPrChange>
              </w:rPr>
            </w:pPr>
          </w:p>
        </w:tc>
        <w:tc>
          <w:tcPr>
            <w:tcW w:w="1134"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169" w:author="Unknown">
                  <w:rPr>
                    <w:rFonts w:ascii="Times New Roman" w:eastAsia="方正仿宋_GBK" w:hAnsi="Times New Roman"/>
                    <w:color w:val="000000"/>
                    <w:kern w:val="0"/>
                    <w:szCs w:val="21"/>
                  </w:rPr>
                </w:rPrChange>
              </w:rPr>
            </w:pP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70"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71" w:author="陈勇:编号排版" w:date="2023-11-29T15:28:00Z">
                  <w:rPr>
                    <w:rFonts w:ascii="Times New Roman" w:eastAsia="方正仿宋_GBK" w:hAnsi="Times New Roman" w:hint="eastAsia"/>
                    <w:color w:val="000000"/>
                    <w:kern w:val="0"/>
                    <w:szCs w:val="21"/>
                  </w:rPr>
                </w:rPrChange>
              </w:rPr>
              <w:t>长江干流（涪陵</w:t>
            </w:r>
            <w:r w:rsidRPr="000B50DF">
              <w:rPr>
                <w:rFonts w:ascii="方正仿宋_GBK" w:eastAsia="方正仿宋_GBK" w:hAnsi="Times New Roman"/>
                <w:color w:val="000000"/>
                <w:kern w:val="0"/>
                <w:szCs w:val="21"/>
                <w:rPrChange w:id="172" w:author="陈勇:编号排版" w:date="2023-11-29T15:28:00Z">
                  <w:rPr>
                    <w:rFonts w:ascii="Times New Roman" w:eastAsia="方正仿宋_GBK" w:hAnsi="Times New Roman"/>
                    <w:color w:val="000000"/>
                    <w:kern w:val="0"/>
                    <w:szCs w:val="21"/>
                  </w:rPr>
                </w:rPrChange>
              </w:rPr>
              <w:t>-</w:t>
            </w:r>
            <w:r w:rsidRPr="000B50DF">
              <w:rPr>
                <w:rFonts w:ascii="方正仿宋_GBK" w:eastAsia="方正仿宋_GBK" w:hAnsi="Times New Roman" w:hint="eastAsia"/>
                <w:color w:val="000000"/>
                <w:kern w:val="0"/>
                <w:szCs w:val="21"/>
                <w:rPrChange w:id="173" w:author="陈勇:编号排版" w:date="2023-11-29T15:28:00Z">
                  <w:rPr>
                    <w:rFonts w:ascii="Times New Roman" w:eastAsia="方正仿宋_GBK" w:hAnsi="Times New Roman" w:hint="eastAsia"/>
                    <w:color w:val="000000"/>
                    <w:kern w:val="0"/>
                    <w:szCs w:val="21"/>
                  </w:rPr>
                </w:rPrChange>
              </w:rPr>
              <w:t>云阳段）</w:t>
            </w:r>
          </w:p>
          <w:p w:rsidR="000B50DF" w:rsidRPr="000B50DF" w:rsidRDefault="000B50DF">
            <w:pPr>
              <w:widowControl/>
              <w:spacing w:line="280" w:lineRule="exact"/>
              <w:jc w:val="center"/>
              <w:rPr>
                <w:rFonts w:ascii="方正仿宋_GBK" w:eastAsia="方正仿宋_GBK" w:hAnsi="Times New Roman"/>
                <w:color w:val="000000"/>
                <w:kern w:val="0"/>
                <w:szCs w:val="21"/>
                <w:rPrChange w:id="174"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75" w:author="陈勇:编号排版" w:date="2023-11-29T15:28:00Z">
                  <w:rPr>
                    <w:rFonts w:ascii="Times New Roman" w:eastAsia="方正仿宋_GBK" w:hAnsi="Times New Roman" w:hint="eastAsia"/>
                    <w:color w:val="000000"/>
                    <w:kern w:val="0"/>
                    <w:szCs w:val="21"/>
                  </w:rPr>
                </w:rPrChange>
              </w:rPr>
              <w:t>国考断面水质</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76"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77" w:author="陈勇:编号排版" w:date="2023-11-29T15:28:00Z">
                  <w:rPr>
                    <w:rFonts w:ascii="Times New Roman" w:eastAsia="方正仿宋_GBK" w:hAnsi="Times New Roman" w:hint="eastAsia"/>
                    <w:color w:val="000000"/>
                    <w:kern w:val="0"/>
                    <w:szCs w:val="21"/>
                  </w:rPr>
                </w:rPrChange>
              </w:rPr>
              <w:t>类</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178"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79" w:author="陈勇:编号排版" w:date="2023-11-29T15:28:00Z">
                  <w:rPr>
                    <w:rFonts w:ascii="Times New Roman" w:eastAsia="方正仿宋_GBK" w:hAnsi="Times New Roman" w:hint="eastAsia"/>
                    <w:color w:val="000000"/>
                    <w:kern w:val="0"/>
                    <w:szCs w:val="21"/>
                  </w:rPr>
                </w:rPrChange>
              </w:rPr>
              <w:t>Ⅱ</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180"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81" w:author="陈勇:编号排版" w:date="2023-11-29T15:28:00Z">
                  <w:rPr>
                    <w:rFonts w:ascii="Times New Roman" w:eastAsia="方正仿宋_GBK" w:hAnsi="Times New Roman" w:hint="eastAsia"/>
                    <w:color w:val="000000"/>
                    <w:kern w:val="0"/>
                    <w:szCs w:val="21"/>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182"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183" w:author="Unknown">
                  <w:rPr>
                    <w:rFonts w:ascii="Times New Roman" w:eastAsia="方正仿宋_GBK" w:hAnsi="Times New Roman"/>
                    <w:color w:val="000000"/>
                    <w:kern w:val="0"/>
                    <w:szCs w:val="21"/>
                  </w:rPr>
                </w:rPrChange>
              </w:rPr>
            </w:pPr>
          </w:p>
        </w:tc>
        <w:tc>
          <w:tcPr>
            <w:tcW w:w="1134"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84"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85" w:author="陈勇:编号排版" w:date="2023-11-29T15:28:00Z">
                  <w:rPr>
                    <w:rFonts w:ascii="Times New Roman" w:eastAsia="方正仿宋_GBK" w:hAnsi="Times New Roman" w:hint="eastAsia"/>
                    <w:color w:val="000000"/>
                    <w:kern w:val="0"/>
                    <w:szCs w:val="21"/>
                  </w:rPr>
                </w:rPrChange>
              </w:rPr>
              <w:t>时效指标</w:t>
            </w: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86"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87" w:author="陈勇:编号排版" w:date="2023-11-29T15:28:00Z">
                  <w:rPr>
                    <w:rFonts w:ascii="Times New Roman" w:eastAsia="方正仿宋_GBK" w:hAnsi="Times New Roman" w:hint="eastAsia"/>
                    <w:color w:val="000000"/>
                    <w:kern w:val="0"/>
                    <w:szCs w:val="21"/>
                  </w:rPr>
                </w:rPrChange>
              </w:rPr>
              <w:t>项目按时完成率</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88"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189" w:author="陈勇:编号排版" w:date="2023-11-29T15:28:00Z">
                  <w:rPr>
                    <w:rFonts w:ascii="Times New Roman" w:eastAsia="方正仿宋_GBK" w:hAnsi="Times New Roman"/>
                    <w:color w:val="000000"/>
                    <w:kern w:val="0"/>
                    <w:szCs w:val="21"/>
                  </w:rPr>
                </w:rPrChange>
              </w:rPr>
              <w:t>%</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190"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191" w:author="陈勇:编号排版" w:date="2023-11-29T15:28:00Z">
                  <w:rPr>
                    <w:rFonts w:ascii="Times New Roman" w:eastAsia="方正仿宋_GBK" w:hAnsi="Times New Roman"/>
                    <w:color w:val="000000"/>
                    <w:kern w:val="0"/>
                    <w:szCs w:val="21"/>
                  </w:rPr>
                </w:rPrChange>
              </w:rPr>
              <w:t>100</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192"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93" w:author="陈勇:编号排版" w:date="2023-11-29T15:28:00Z">
                  <w:rPr>
                    <w:rFonts w:ascii="Times New Roman" w:eastAsia="方正仿宋_GBK" w:hAnsi="Times New Roman" w:hint="eastAsia"/>
                    <w:color w:val="000000"/>
                    <w:kern w:val="0"/>
                    <w:szCs w:val="21"/>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194"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195" w:author="Unknown">
                  <w:rPr>
                    <w:rFonts w:ascii="Times New Roman" w:eastAsia="方正仿宋_GBK" w:hAnsi="Times New Roman"/>
                    <w:color w:val="000000"/>
                    <w:kern w:val="0"/>
                    <w:szCs w:val="21"/>
                  </w:rPr>
                </w:rPrChange>
              </w:rPr>
            </w:pPr>
          </w:p>
        </w:tc>
        <w:tc>
          <w:tcPr>
            <w:tcW w:w="1134" w:type="dxa"/>
            <w:vMerge w:val="restart"/>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96"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97" w:author="陈勇:编号排版" w:date="2023-11-29T15:28:00Z">
                  <w:rPr>
                    <w:rFonts w:ascii="Times New Roman" w:eastAsia="方正仿宋_GBK" w:hAnsi="Times New Roman" w:hint="eastAsia"/>
                    <w:color w:val="000000"/>
                    <w:kern w:val="0"/>
                    <w:szCs w:val="21"/>
                  </w:rPr>
                </w:rPrChange>
              </w:rPr>
              <w:t>成本指标</w:t>
            </w: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198"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199" w:author="陈勇:编号排版" w:date="2023-11-29T15:28:00Z">
                  <w:rPr>
                    <w:rFonts w:ascii="Times New Roman" w:eastAsia="方正仿宋_GBK" w:hAnsi="Times New Roman" w:hint="eastAsia"/>
                    <w:color w:val="000000"/>
                    <w:kern w:val="0"/>
                    <w:szCs w:val="21"/>
                  </w:rPr>
                </w:rPrChange>
              </w:rPr>
              <w:t>矿山生态修复单位成本控制数</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00"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01" w:author="陈勇:编号排版" w:date="2023-11-29T15:28:00Z">
                  <w:rPr>
                    <w:rFonts w:ascii="Times New Roman" w:eastAsia="方正仿宋_GBK" w:hAnsi="Times New Roman" w:hint="eastAsia"/>
                    <w:color w:val="000000"/>
                    <w:kern w:val="0"/>
                    <w:szCs w:val="21"/>
                  </w:rPr>
                </w:rPrChange>
              </w:rPr>
              <w:t>万元</w:t>
            </w:r>
            <w:r w:rsidRPr="000B50DF">
              <w:rPr>
                <w:rFonts w:ascii="方正仿宋_GBK" w:eastAsia="方正仿宋_GBK" w:hAnsi="Times New Roman"/>
                <w:color w:val="000000"/>
                <w:kern w:val="0"/>
                <w:szCs w:val="21"/>
                <w:rPrChange w:id="202" w:author="陈勇:编号排版" w:date="2023-11-29T15:28:00Z">
                  <w:rPr>
                    <w:rFonts w:ascii="Times New Roman" w:eastAsia="方正仿宋_GBK" w:hAnsi="Times New Roman"/>
                    <w:color w:val="000000"/>
                    <w:kern w:val="0"/>
                    <w:szCs w:val="21"/>
                  </w:rPr>
                </w:rPrChange>
              </w:rPr>
              <w:t>/ha</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203"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04" w:author="陈勇:编号排版" w:date="2023-11-29T15:28:00Z">
                  <w:rPr>
                    <w:rFonts w:ascii="Times New Roman" w:eastAsia="方正仿宋_GBK" w:hAnsi="Times New Roman" w:hint="eastAsia"/>
                    <w:color w:val="000000"/>
                    <w:kern w:val="0"/>
                    <w:szCs w:val="21"/>
                  </w:rPr>
                </w:rPrChange>
              </w:rPr>
              <w:t>≤</w:t>
            </w:r>
            <w:r w:rsidRPr="000B50DF">
              <w:rPr>
                <w:rFonts w:ascii="方正仿宋_GBK" w:eastAsia="方正仿宋_GBK" w:hAnsi="Times New Roman"/>
                <w:color w:val="000000"/>
                <w:kern w:val="0"/>
                <w:szCs w:val="21"/>
                <w:rPrChange w:id="205" w:author="陈勇:编号排版" w:date="2023-11-29T15:28:00Z">
                  <w:rPr>
                    <w:rFonts w:ascii="Times New Roman" w:eastAsia="方正仿宋_GBK" w:hAnsi="Times New Roman"/>
                    <w:color w:val="000000"/>
                    <w:kern w:val="0"/>
                    <w:szCs w:val="21"/>
                  </w:rPr>
                </w:rPrChange>
              </w:rPr>
              <w:t>75</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206"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07" w:author="陈勇:编号排版" w:date="2023-11-29T15:28:00Z">
                  <w:rPr>
                    <w:rFonts w:ascii="Times New Roman" w:eastAsia="方正仿宋_GBK" w:hAnsi="Times New Roman" w:hint="eastAsia"/>
                    <w:color w:val="000000"/>
                    <w:kern w:val="0"/>
                    <w:szCs w:val="21"/>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208"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209" w:author="Unknown">
                  <w:rPr>
                    <w:rFonts w:ascii="Times New Roman" w:eastAsia="方正仿宋_GBK" w:hAnsi="Times New Roman"/>
                    <w:color w:val="000000"/>
                    <w:kern w:val="0"/>
                    <w:szCs w:val="21"/>
                  </w:rPr>
                </w:rPrChange>
              </w:rPr>
            </w:pPr>
          </w:p>
        </w:tc>
        <w:tc>
          <w:tcPr>
            <w:tcW w:w="1134"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210" w:author="Unknown">
                  <w:rPr>
                    <w:rFonts w:ascii="Times New Roman" w:eastAsia="方正仿宋_GBK" w:hAnsi="Times New Roman"/>
                    <w:color w:val="000000"/>
                    <w:kern w:val="0"/>
                    <w:szCs w:val="21"/>
                  </w:rPr>
                </w:rPrChange>
              </w:rPr>
            </w:pP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11"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12" w:author="陈勇:编号排版" w:date="2023-11-29T15:28:00Z">
                  <w:rPr>
                    <w:rFonts w:ascii="Times New Roman" w:eastAsia="方正仿宋_GBK" w:hAnsi="Times New Roman" w:hint="eastAsia"/>
                    <w:color w:val="000000"/>
                    <w:kern w:val="0"/>
                    <w:szCs w:val="21"/>
                  </w:rPr>
                </w:rPrChange>
              </w:rPr>
              <w:t>植树复绿单位成本控制数</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13"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14" w:author="陈勇:编号排版" w:date="2023-11-29T15:28:00Z">
                  <w:rPr>
                    <w:rFonts w:ascii="Times New Roman" w:eastAsia="方正仿宋_GBK" w:hAnsi="Times New Roman" w:hint="eastAsia"/>
                    <w:color w:val="000000"/>
                    <w:kern w:val="0"/>
                    <w:szCs w:val="21"/>
                  </w:rPr>
                </w:rPrChange>
              </w:rPr>
              <w:t>万元</w:t>
            </w:r>
            <w:r w:rsidRPr="000B50DF">
              <w:rPr>
                <w:rFonts w:ascii="方正仿宋_GBK" w:eastAsia="方正仿宋_GBK" w:hAnsi="Times New Roman"/>
                <w:color w:val="000000"/>
                <w:kern w:val="0"/>
                <w:szCs w:val="21"/>
                <w:rPrChange w:id="215" w:author="陈勇:编号排版" w:date="2023-11-29T15:28:00Z">
                  <w:rPr>
                    <w:rFonts w:ascii="Times New Roman" w:eastAsia="方正仿宋_GBK" w:hAnsi="Times New Roman"/>
                    <w:color w:val="000000"/>
                    <w:kern w:val="0"/>
                    <w:szCs w:val="21"/>
                  </w:rPr>
                </w:rPrChange>
              </w:rPr>
              <w:t>/ha</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216"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17" w:author="陈勇:编号排版" w:date="2023-11-29T15:28:00Z">
                  <w:rPr>
                    <w:rFonts w:ascii="Times New Roman" w:eastAsia="方正仿宋_GBK" w:hAnsi="Times New Roman" w:hint="eastAsia"/>
                    <w:color w:val="000000"/>
                    <w:kern w:val="0"/>
                    <w:szCs w:val="21"/>
                  </w:rPr>
                </w:rPrChange>
              </w:rPr>
              <w:t>≤</w:t>
            </w:r>
            <w:r w:rsidRPr="000B50DF">
              <w:rPr>
                <w:rFonts w:ascii="方正仿宋_GBK" w:eastAsia="方正仿宋_GBK" w:hAnsi="Times New Roman"/>
                <w:color w:val="000000"/>
                <w:kern w:val="0"/>
                <w:szCs w:val="21"/>
                <w:rPrChange w:id="218" w:author="陈勇:编号排版" w:date="2023-11-29T15:28:00Z">
                  <w:rPr>
                    <w:rFonts w:ascii="Times New Roman" w:eastAsia="方正仿宋_GBK" w:hAnsi="Times New Roman"/>
                    <w:color w:val="000000"/>
                    <w:kern w:val="0"/>
                    <w:szCs w:val="21"/>
                  </w:rPr>
                </w:rPrChange>
              </w:rPr>
              <w:t>3</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219"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20" w:author="陈勇:编号排版" w:date="2023-11-29T15:28:00Z">
                  <w:rPr>
                    <w:rFonts w:ascii="Times New Roman" w:eastAsia="方正仿宋_GBK" w:hAnsi="Times New Roman" w:hint="eastAsia"/>
                    <w:color w:val="000000"/>
                    <w:kern w:val="0"/>
                    <w:szCs w:val="21"/>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221"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222" w:author="Unknown">
                  <w:rPr>
                    <w:rFonts w:ascii="Times New Roman" w:eastAsia="方正仿宋_GBK" w:hAnsi="Times New Roman"/>
                    <w:color w:val="000000"/>
                    <w:kern w:val="0"/>
                    <w:szCs w:val="21"/>
                  </w:rPr>
                </w:rPrChange>
              </w:rPr>
            </w:pPr>
          </w:p>
        </w:tc>
        <w:tc>
          <w:tcPr>
            <w:tcW w:w="1134"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223" w:author="Unknown">
                  <w:rPr>
                    <w:rFonts w:ascii="Times New Roman" w:eastAsia="方正仿宋_GBK" w:hAnsi="Times New Roman"/>
                    <w:color w:val="000000"/>
                    <w:kern w:val="0"/>
                    <w:szCs w:val="21"/>
                  </w:rPr>
                </w:rPrChange>
              </w:rPr>
            </w:pP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24"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25" w:author="陈勇:编号排版" w:date="2023-11-29T15:28:00Z">
                  <w:rPr>
                    <w:rFonts w:ascii="Times New Roman" w:eastAsia="方正仿宋_GBK" w:hAnsi="Times New Roman" w:hint="eastAsia"/>
                    <w:color w:val="000000"/>
                    <w:kern w:val="0"/>
                    <w:szCs w:val="21"/>
                  </w:rPr>
                </w:rPrChange>
              </w:rPr>
              <w:t>土地综合整治单位成本控制数</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26"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27" w:author="陈勇:编号排版" w:date="2023-11-29T15:28:00Z">
                  <w:rPr>
                    <w:rFonts w:ascii="Times New Roman" w:eastAsia="方正仿宋_GBK" w:hAnsi="Times New Roman" w:hint="eastAsia"/>
                    <w:color w:val="000000"/>
                    <w:kern w:val="0"/>
                    <w:szCs w:val="21"/>
                  </w:rPr>
                </w:rPrChange>
              </w:rPr>
              <w:t>万元</w:t>
            </w:r>
            <w:r w:rsidRPr="000B50DF">
              <w:rPr>
                <w:rFonts w:ascii="方正仿宋_GBK" w:eastAsia="方正仿宋_GBK" w:hAnsi="Times New Roman"/>
                <w:color w:val="000000"/>
                <w:kern w:val="0"/>
                <w:szCs w:val="21"/>
                <w:rPrChange w:id="228" w:author="陈勇:编号排版" w:date="2023-11-29T15:28:00Z">
                  <w:rPr>
                    <w:rFonts w:ascii="Times New Roman" w:eastAsia="方正仿宋_GBK" w:hAnsi="Times New Roman"/>
                    <w:color w:val="000000"/>
                    <w:kern w:val="0"/>
                    <w:szCs w:val="21"/>
                  </w:rPr>
                </w:rPrChange>
              </w:rPr>
              <w:t>/ha</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229"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30" w:author="陈勇:编号排版" w:date="2023-11-29T15:28:00Z">
                  <w:rPr>
                    <w:rFonts w:ascii="Times New Roman" w:eastAsia="方正仿宋_GBK" w:hAnsi="Times New Roman" w:hint="eastAsia"/>
                    <w:color w:val="000000"/>
                    <w:kern w:val="0"/>
                    <w:szCs w:val="21"/>
                  </w:rPr>
                </w:rPrChange>
              </w:rPr>
              <w:t>≤</w:t>
            </w:r>
            <w:r w:rsidRPr="000B50DF">
              <w:rPr>
                <w:rFonts w:ascii="方正仿宋_GBK" w:eastAsia="方正仿宋_GBK" w:hAnsi="Times New Roman"/>
                <w:color w:val="000000"/>
                <w:kern w:val="0"/>
                <w:szCs w:val="21"/>
                <w:rPrChange w:id="231" w:author="陈勇:编号排版" w:date="2023-11-29T15:28:00Z">
                  <w:rPr>
                    <w:rFonts w:ascii="Times New Roman" w:eastAsia="方正仿宋_GBK" w:hAnsi="Times New Roman"/>
                    <w:color w:val="000000"/>
                    <w:kern w:val="0"/>
                    <w:szCs w:val="21"/>
                  </w:rPr>
                </w:rPrChange>
              </w:rPr>
              <w:t>12</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232"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33" w:author="陈勇:编号排版" w:date="2023-11-29T15:28:00Z">
                  <w:rPr>
                    <w:rFonts w:ascii="Times New Roman" w:eastAsia="方正仿宋_GBK" w:hAnsi="Times New Roman" w:hint="eastAsia"/>
                    <w:color w:val="000000"/>
                    <w:kern w:val="0"/>
                    <w:szCs w:val="21"/>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234" w:author="Unknown">
                  <w:rPr>
                    <w:rFonts w:ascii="Times New Roman" w:eastAsia="方正仿宋_GBK" w:hAnsi="Times New Roman"/>
                    <w:b/>
                    <w:bCs/>
                    <w:color w:val="000000"/>
                    <w:kern w:val="0"/>
                    <w:szCs w:val="21"/>
                  </w:rPr>
                </w:rPrChange>
              </w:rPr>
            </w:pPr>
          </w:p>
        </w:tc>
        <w:tc>
          <w:tcPr>
            <w:tcW w:w="709" w:type="dxa"/>
            <w:vMerge w:val="restart"/>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35"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36" w:author="陈勇:编号排版" w:date="2023-11-29T15:28:00Z">
                  <w:rPr>
                    <w:rFonts w:ascii="Times New Roman" w:eastAsia="方正仿宋_GBK" w:hAnsi="Times New Roman" w:hint="eastAsia"/>
                    <w:color w:val="000000"/>
                    <w:kern w:val="0"/>
                    <w:szCs w:val="21"/>
                  </w:rPr>
                </w:rPrChange>
              </w:rPr>
              <w:t>效益指标</w:t>
            </w:r>
          </w:p>
        </w:tc>
        <w:tc>
          <w:tcPr>
            <w:tcW w:w="1134" w:type="dxa"/>
            <w:vMerge w:val="restart"/>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37"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38" w:author="陈勇:编号排版" w:date="2023-11-29T15:28:00Z">
                  <w:rPr>
                    <w:rFonts w:ascii="Times New Roman" w:eastAsia="方正仿宋_GBK" w:hAnsi="Times New Roman" w:hint="eastAsia"/>
                    <w:color w:val="000000"/>
                    <w:kern w:val="0"/>
                    <w:szCs w:val="21"/>
                  </w:rPr>
                </w:rPrChange>
              </w:rPr>
              <w:t>社会效益</w:t>
            </w:r>
          </w:p>
        </w:tc>
        <w:tc>
          <w:tcPr>
            <w:tcW w:w="2931" w:type="dxa"/>
            <w:vMerge w:val="restart"/>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39"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40" w:author="陈勇:编号排版" w:date="2023-11-29T15:28:00Z">
                  <w:rPr>
                    <w:rFonts w:ascii="Times New Roman" w:eastAsia="方正仿宋_GBK" w:hAnsi="Times New Roman" w:hint="eastAsia"/>
                    <w:color w:val="000000"/>
                    <w:kern w:val="0"/>
                    <w:szCs w:val="21"/>
                  </w:rPr>
                </w:rPrChange>
              </w:rPr>
              <w:t>人居环境改善</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41"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242" w:author="陈勇:编号排版" w:date="2023-11-29T15:28:00Z">
                  <w:rPr>
                    <w:rFonts w:ascii="Times New Roman" w:eastAsia="方正仿宋_GBK" w:hAnsi="Times New Roman"/>
                    <w:color w:val="000000"/>
                    <w:kern w:val="0"/>
                    <w:szCs w:val="21"/>
                  </w:rPr>
                </w:rPrChange>
              </w:rPr>
              <w:t>/</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243"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44" w:author="陈勇:编号排版" w:date="2023-11-29T15:28:00Z">
                  <w:rPr>
                    <w:rFonts w:ascii="Times New Roman" w:eastAsia="方正仿宋_GBK" w:hAnsi="Times New Roman" w:hint="eastAsia"/>
                    <w:color w:val="000000"/>
                    <w:kern w:val="0"/>
                    <w:szCs w:val="21"/>
                  </w:rPr>
                </w:rPrChange>
              </w:rPr>
              <w:t>较好</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245"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46" w:author="陈勇:编号排版" w:date="2023-11-29T15:28:00Z">
                  <w:rPr>
                    <w:rFonts w:ascii="Times New Roman" w:eastAsia="方正仿宋_GBK" w:hAnsi="Times New Roman" w:hint="eastAsia"/>
                    <w:color w:val="000000"/>
                    <w:kern w:val="0"/>
                    <w:szCs w:val="21"/>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247"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248" w:author="Unknown">
                  <w:rPr>
                    <w:rFonts w:ascii="Times New Roman" w:eastAsia="方正仿宋_GBK" w:hAnsi="Times New Roman"/>
                    <w:color w:val="000000"/>
                    <w:kern w:val="0"/>
                    <w:szCs w:val="21"/>
                  </w:rPr>
                </w:rPrChange>
              </w:rPr>
            </w:pPr>
          </w:p>
        </w:tc>
        <w:tc>
          <w:tcPr>
            <w:tcW w:w="1134"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249" w:author="Unknown">
                  <w:rPr>
                    <w:rFonts w:ascii="Times New Roman" w:eastAsia="方正仿宋_GBK" w:hAnsi="Times New Roman"/>
                    <w:color w:val="000000"/>
                    <w:kern w:val="0"/>
                    <w:szCs w:val="21"/>
                  </w:rPr>
                </w:rPrChange>
              </w:rPr>
            </w:pPr>
          </w:p>
        </w:tc>
        <w:tc>
          <w:tcPr>
            <w:tcW w:w="2931"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250" w:author="Unknown">
                  <w:rPr>
                    <w:rFonts w:ascii="Times New Roman" w:eastAsia="方正仿宋_GBK" w:hAnsi="Times New Roman"/>
                    <w:color w:val="000000"/>
                    <w:kern w:val="0"/>
                    <w:szCs w:val="21"/>
                  </w:rPr>
                </w:rPrChange>
              </w:rPr>
            </w:pP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51"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52" w:author="陈勇:编号排版" w:date="2023-11-29T15:28:00Z">
                  <w:rPr>
                    <w:rFonts w:ascii="Times New Roman" w:eastAsia="方正仿宋_GBK" w:hAnsi="Times New Roman" w:hint="eastAsia"/>
                    <w:color w:val="000000"/>
                    <w:kern w:val="0"/>
                    <w:szCs w:val="21"/>
                  </w:rPr>
                </w:rPrChange>
              </w:rPr>
              <w:t>万人</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253" w:author="Unknown">
                  <w:rPr>
                    <w:rFonts w:ascii="Times New Roman" w:eastAsia="方正仿宋_GBK" w:hAnsi="Times New Roman"/>
                    <w:color w:val="000000"/>
                    <w:kern w:val="0"/>
                    <w:szCs w:val="21"/>
                  </w:rPr>
                </w:rPrChange>
              </w:rPr>
            </w:pPr>
            <w:r>
              <w:rPr>
                <w:rFonts w:ascii="方正仿宋_GBK" w:eastAsia="方正仿宋_GBK" w:hAnsi="Times New Roman"/>
                <w:color w:val="000000"/>
                <w:kern w:val="0"/>
                <w:szCs w:val="21"/>
              </w:rPr>
              <w:t>——</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254"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55" w:author="陈勇:编号排版" w:date="2023-11-29T15:28:00Z">
                  <w:rPr>
                    <w:rFonts w:ascii="Times New Roman" w:eastAsia="方正仿宋_GBK" w:hAnsi="Times New Roman" w:hint="eastAsia"/>
                    <w:color w:val="000000"/>
                    <w:kern w:val="0"/>
                    <w:szCs w:val="21"/>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256"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257" w:author="Unknown">
                  <w:rPr>
                    <w:rFonts w:ascii="Times New Roman" w:eastAsia="方正仿宋_GBK" w:hAnsi="Times New Roman"/>
                    <w:color w:val="000000"/>
                    <w:kern w:val="0"/>
                    <w:szCs w:val="21"/>
                  </w:rPr>
                </w:rPrChange>
              </w:rPr>
            </w:pPr>
          </w:p>
        </w:tc>
        <w:tc>
          <w:tcPr>
            <w:tcW w:w="1134" w:type="dxa"/>
            <w:vMerge w:val="restart"/>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58"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59" w:author="陈勇:编号排版" w:date="2023-11-29T15:28:00Z">
                  <w:rPr>
                    <w:rFonts w:ascii="Times New Roman" w:eastAsia="方正仿宋_GBK" w:hAnsi="Times New Roman" w:hint="eastAsia"/>
                    <w:color w:val="000000"/>
                    <w:kern w:val="0"/>
                    <w:szCs w:val="21"/>
                  </w:rPr>
                </w:rPrChange>
              </w:rPr>
              <w:t>生态效益</w:t>
            </w: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60"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61" w:author="陈勇:编号排版" w:date="2023-11-29T15:28:00Z">
                  <w:rPr>
                    <w:rFonts w:ascii="Times New Roman" w:eastAsia="方正仿宋_GBK" w:hAnsi="Times New Roman" w:hint="eastAsia"/>
                    <w:color w:val="000000"/>
                    <w:kern w:val="0"/>
                    <w:szCs w:val="21"/>
                  </w:rPr>
                </w:rPrChange>
              </w:rPr>
              <w:t>区域生态系统质量和稳定性</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62"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263" w:author="陈勇:编号排版" w:date="2023-11-29T15:28:00Z">
                  <w:rPr>
                    <w:rFonts w:ascii="Times New Roman" w:eastAsia="方正仿宋_GBK" w:hAnsi="Times New Roman"/>
                    <w:color w:val="000000"/>
                    <w:kern w:val="0"/>
                    <w:szCs w:val="21"/>
                  </w:rPr>
                </w:rPrChange>
              </w:rPr>
              <w:t>/</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264"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65" w:author="陈勇:编号排版" w:date="2023-11-29T15:28:00Z">
                  <w:rPr>
                    <w:rFonts w:ascii="Times New Roman" w:eastAsia="方正仿宋_GBK" w:hAnsi="Times New Roman" w:hint="eastAsia"/>
                    <w:color w:val="000000"/>
                    <w:kern w:val="0"/>
                    <w:szCs w:val="21"/>
                  </w:rPr>
                </w:rPrChange>
              </w:rPr>
              <w:t>加强</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266"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67" w:author="陈勇:编号排版" w:date="2023-11-29T15:28:00Z">
                  <w:rPr>
                    <w:rFonts w:ascii="Times New Roman" w:eastAsia="方正仿宋_GBK" w:hAnsi="Times New Roman" w:hint="eastAsia"/>
                    <w:color w:val="000000"/>
                    <w:kern w:val="0"/>
                    <w:szCs w:val="21"/>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268"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269" w:author="Unknown">
                  <w:rPr>
                    <w:rFonts w:ascii="Times New Roman" w:eastAsia="方正仿宋_GBK" w:hAnsi="Times New Roman"/>
                    <w:color w:val="000000"/>
                    <w:kern w:val="0"/>
                    <w:szCs w:val="21"/>
                  </w:rPr>
                </w:rPrChange>
              </w:rPr>
            </w:pPr>
          </w:p>
        </w:tc>
        <w:tc>
          <w:tcPr>
            <w:tcW w:w="1134"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270" w:author="Unknown">
                  <w:rPr>
                    <w:rFonts w:ascii="Times New Roman" w:eastAsia="方正仿宋_GBK" w:hAnsi="Times New Roman"/>
                    <w:color w:val="000000"/>
                    <w:kern w:val="0"/>
                    <w:szCs w:val="21"/>
                  </w:rPr>
                </w:rPrChange>
              </w:rPr>
            </w:pP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71"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72" w:author="陈勇:编号排版" w:date="2023-11-29T15:28:00Z">
                  <w:rPr>
                    <w:rFonts w:ascii="Times New Roman" w:eastAsia="方正仿宋_GBK" w:hAnsi="Times New Roman" w:hint="eastAsia"/>
                    <w:color w:val="000000"/>
                    <w:kern w:val="0"/>
                    <w:szCs w:val="21"/>
                  </w:rPr>
                </w:rPrChange>
              </w:rPr>
              <w:t>生物多样性保护</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73"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274" w:author="陈勇:编号排版" w:date="2023-11-29T15:28:00Z">
                  <w:rPr>
                    <w:rFonts w:ascii="Times New Roman" w:eastAsia="方正仿宋_GBK" w:hAnsi="Times New Roman"/>
                    <w:color w:val="000000"/>
                    <w:kern w:val="0"/>
                    <w:szCs w:val="21"/>
                  </w:rPr>
                </w:rPrChange>
              </w:rPr>
              <w:t>/</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275"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76" w:author="陈勇:编号排版" w:date="2023-11-29T15:28:00Z">
                  <w:rPr>
                    <w:rFonts w:ascii="Times New Roman" w:eastAsia="方正仿宋_GBK" w:hAnsi="Times New Roman" w:hint="eastAsia"/>
                    <w:color w:val="000000"/>
                    <w:kern w:val="0"/>
                    <w:szCs w:val="21"/>
                  </w:rPr>
                </w:rPrChange>
              </w:rPr>
              <w:t>明显增强</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277"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78" w:author="陈勇:编号排版" w:date="2023-11-29T15:28:00Z">
                  <w:rPr>
                    <w:rFonts w:ascii="Times New Roman" w:eastAsia="方正仿宋_GBK" w:hAnsi="Times New Roman" w:hint="eastAsia"/>
                    <w:color w:val="000000"/>
                    <w:kern w:val="0"/>
                    <w:szCs w:val="21"/>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279"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280" w:author="Unknown">
                  <w:rPr>
                    <w:rFonts w:ascii="Times New Roman" w:eastAsia="方正仿宋_GBK" w:hAnsi="Times New Roman"/>
                    <w:color w:val="000000"/>
                    <w:kern w:val="0"/>
                    <w:szCs w:val="21"/>
                  </w:rPr>
                </w:rPrChange>
              </w:rPr>
            </w:pPr>
          </w:p>
        </w:tc>
        <w:tc>
          <w:tcPr>
            <w:tcW w:w="1134"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281" w:author="Unknown">
                  <w:rPr>
                    <w:rFonts w:ascii="Times New Roman" w:eastAsia="方正仿宋_GBK" w:hAnsi="Times New Roman"/>
                    <w:color w:val="000000"/>
                    <w:kern w:val="0"/>
                    <w:szCs w:val="21"/>
                  </w:rPr>
                </w:rPrChange>
              </w:rPr>
            </w:pP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82"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83" w:author="陈勇:编号排版" w:date="2023-11-29T15:28:00Z">
                  <w:rPr>
                    <w:rFonts w:ascii="Times New Roman" w:eastAsia="方正仿宋_GBK" w:hAnsi="Times New Roman" w:hint="eastAsia"/>
                    <w:color w:val="000000"/>
                    <w:kern w:val="0"/>
                    <w:szCs w:val="21"/>
                  </w:rPr>
                </w:rPrChange>
              </w:rPr>
              <w:t>水土流失面积减少率</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84"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285" w:author="陈勇:编号排版" w:date="2023-11-29T15:28:00Z">
                  <w:rPr>
                    <w:rFonts w:ascii="Times New Roman" w:eastAsia="方正仿宋_GBK" w:hAnsi="Times New Roman"/>
                    <w:color w:val="000000"/>
                    <w:kern w:val="0"/>
                    <w:szCs w:val="21"/>
                  </w:rPr>
                </w:rPrChange>
              </w:rPr>
              <w:t>%</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286"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287" w:author="陈勇:编号排版" w:date="2023-11-29T15:28:00Z">
                  <w:rPr>
                    <w:rFonts w:ascii="Times New Roman" w:eastAsia="方正仿宋_GBK" w:hAnsi="Times New Roman"/>
                    <w:color w:val="000000"/>
                    <w:kern w:val="0"/>
                    <w:szCs w:val="21"/>
                  </w:rPr>
                </w:rPrChange>
              </w:rPr>
              <w:t>0.76</w:t>
            </w:r>
          </w:p>
        </w:tc>
        <w:tc>
          <w:tcPr>
            <w:tcW w:w="2000" w:type="dxa"/>
            <w:tcBorders>
              <w:top w:val="nil"/>
              <w:left w:val="nil"/>
              <w:bottom w:val="single" w:sz="4" w:space="0" w:color="auto"/>
              <w:right w:val="single" w:sz="4" w:space="0" w:color="auto"/>
            </w:tcBorders>
            <w:vAlign w:val="center"/>
          </w:tcPr>
          <w:p w:rsidR="000B50DF" w:rsidRPr="000B50DF" w:rsidRDefault="000B50DF" w:rsidP="000B50DF">
            <w:pPr>
              <w:widowControl/>
              <w:spacing w:line="240" w:lineRule="exact"/>
              <w:rPr>
                <w:rFonts w:ascii="方正仿宋_GBK" w:eastAsia="方正仿宋_GBK" w:hAnsi="Times New Roman"/>
                <w:color w:val="000000"/>
                <w:kern w:val="0"/>
                <w:szCs w:val="21"/>
                <w:rPrChange w:id="288" w:author="Windows User" w:date="2024-02-22T14:32:00Z">
                  <w:rPr>
                    <w:rFonts w:ascii="Times New Roman" w:eastAsia="方正仿宋_GBK" w:hAnsi="Times New Roman"/>
                    <w:color w:val="000000"/>
                    <w:kern w:val="0"/>
                    <w:szCs w:val="21"/>
                  </w:rPr>
                </w:rPrChange>
              </w:rPr>
              <w:pPrChange w:id="289" w:author="Windows User" w:date="2024-02-22T14:32:00Z">
                <w:pPr>
                  <w:widowControl/>
                  <w:spacing w:line="280" w:lineRule="exact"/>
                </w:pPr>
              </w:pPrChange>
            </w:pPr>
            <w:r w:rsidRPr="000B50DF">
              <w:rPr>
                <w:rFonts w:ascii="方正仿宋_GBK" w:eastAsia="方正仿宋_GBK" w:hAnsi="Times New Roman" w:hint="eastAsia"/>
                <w:color w:val="000000"/>
                <w:kern w:val="0"/>
                <w:szCs w:val="21"/>
                <w:rPrChange w:id="290" w:author="陈勇:编号排版" w:date="2023-11-29T15:28:00Z">
                  <w:rPr>
                    <w:rFonts w:ascii="Times New Roman" w:eastAsia="方正仿宋_GBK" w:hAnsi="Times New Roman" w:hint="eastAsia"/>
                    <w:color w:val="000000"/>
                    <w:kern w:val="0"/>
                    <w:szCs w:val="21"/>
                  </w:rPr>
                </w:rPrChange>
              </w:rPr>
              <w:t>是水土流失综合治理、土地综合整治和林地提质改造等工程实施面积与项目区水土流失面积的比值</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291"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292" w:author="Unknown">
                  <w:rPr>
                    <w:rFonts w:ascii="Times New Roman" w:eastAsia="方正仿宋_GBK" w:hAnsi="Times New Roman"/>
                    <w:color w:val="000000"/>
                    <w:kern w:val="0"/>
                    <w:szCs w:val="21"/>
                  </w:rPr>
                </w:rPrChange>
              </w:rPr>
            </w:pPr>
          </w:p>
        </w:tc>
        <w:tc>
          <w:tcPr>
            <w:tcW w:w="1134" w:type="dxa"/>
            <w:vMerge w:val="restart"/>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93"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94" w:author="陈勇:编号排版" w:date="2023-11-29T15:28:00Z">
                  <w:rPr>
                    <w:rFonts w:ascii="Times New Roman" w:eastAsia="方正仿宋_GBK" w:hAnsi="Times New Roman" w:hint="eastAsia"/>
                    <w:color w:val="000000"/>
                    <w:kern w:val="0"/>
                    <w:szCs w:val="21"/>
                  </w:rPr>
                </w:rPrChange>
              </w:rPr>
              <w:t>可持续影响指标</w:t>
            </w: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95"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96" w:author="陈勇:编号排版" w:date="2023-11-29T15:28:00Z">
                  <w:rPr>
                    <w:rFonts w:ascii="Times New Roman" w:eastAsia="方正仿宋_GBK" w:hAnsi="Times New Roman" w:hint="eastAsia"/>
                    <w:color w:val="000000"/>
                    <w:kern w:val="0"/>
                    <w:szCs w:val="21"/>
                  </w:rPr>
                </w:rPrChange>
              </w:rPr>
              <w:t>后期管护持续时间</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297"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298" w:author="陈勇:编号排版" w:date="2023-11-29T15:28:00Z">
                  <w:rPr>
                    <w:rFonts w:ascii="Times New Roman" w:eastAsia="方正仿宋_GBK" w:hAnsi="Times New Roman" w:hint="eastAsia"/>
                    <w:color w:val="000000"/>
                    <w:kern w:val="0"/>
                    <w:szCs w:val="21"/>
                  </w:rPr>
                </w:rPrChange>
              </w:rPr>
              <w:t>年</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299"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300" w:author="陈勇:编号排版" w:date="2023-11-29T15:28:00Z">
                  <w:rPr>
                    <w:rFonts w:ascii="Times New Roman" w:eastAsia="方正仿宋_GBK" w:hAnsi="Times New Roman" w:hint="eastAsia"/>
                    <w:color w:val="000000"/>
                    <w:kern w:val="0"/>
                    <w:szCs w:val="21"/>
                  </w:rPr>
                </w:rPrChange>
              </w:rPr>
              <w:t>≥</w:t>
            </w:r>
            <w:r w:rsidRPr="000B50DF">
              <w:rPr>
                <w:rFonts w:ascii="方正仿宋_GBK" w:eastAsia="方正仿宋_GBK" w:hAnsi="Times New Roman"/>
                <w:color w:val="000000"/>
                <w:kern w:val="0"/>
                <w:szCs w:val="21"/>
                <w:rPrChange w:id="301" w:author="陈勇:编号排版" w:date="2023-11-29T15:28:00Z">
                  <w:rPr>
                    <w:rFonts w:ascii="Times New Roman" w:eastAsia="方正仿宋_GBK" w:hAnsi="Times New Roman"/>
                    <w:color w:val="000000"/>
                    <w:kern w:val="0"/>
                    <w:szCs w:val="21"/>
                  </w:rPr>
                </w:rPrChange>
              </w:rPr>
              <w:t>3</w:t>
            </w:r>
          </w:p>
        </w:tc>
        <w:tc>
          <w:tcPr>
            <w:tcW w:w="2000" w:type="dxa"/>
            <w:tcBorders>
              <w:top w:val="nil"/>
              <w:left w:val="nil"/>
              <w:bottom w:val="single" w:sz="4" w:space="0" w:color="auto"/>
              <w:right w:val="single" w:sz="4" w:space="0" w:color="auto"/>
            </w:tcBorders>
            <w:vAlign w:val="center"/>
          </w:tcPr>
          <w:p w:rsidR="000B50DF" w:rsidRPr="000B50DF" w:rsidRDefault="000B50DF" w:rsidP="000B50DF">
            <w:pPr>
              <w:widowControl/>
              <w:spacing w:line="240" w:lineRule="exact"/>
              <w:rPr>
                <w:rFonts w:ascii="方正仿宋_GBK" w:eastAsia="方正仿宋_GBK" w:hAnsi="Times New Roman"/>
                <w:color w:val="000000"/>
                <w:kern w:val="0"/>
                <w:szCs w:val="21"/>
                <w:rPrChange w:id="302" w:author="Windows User" w:date="2024-02-22T14:32:00Z">
                  <w:rPr>
                    <w:rFonts w:ascii="Times New Roman" w:eastAsia="方正仿宋_GBK" w:hAnsi="Times New Roman"/>
                    <w:color w:val="000000"/>
                    <w:kern w:val="0"/>
                    <w:szCs w:val="21"/>
                  </w:rPr>
                </w:rPrChange>
              </w:rPr>
              <w:pPrChange w:id="303" w:author="Windows User" w:date="2024-02-22T14:32:00Z">
                <w:pPr>
                  <w:widowControl/>
                  <w:spacing w:line="280" w:lineRule="exact"/>
                </w:pPr>
              </w:pPrChange>
            </w:pPr>
            <w:r w:rsidRPr="000B50DF">
              <w:rPr>
                <w:rFonts w:ascii="方正仿宋_GBK" w:eastAsia="方正仿宋_GBK" w:hAnsi="Times New Roman" w:hint="eastAsia"/>
                <w:color w:val="000000"/>
                <w:kern w:val="0"/>
                <w:szCs w:val="21"/>
                <w:rPrChange w:id="304" w:author="陈勇:编号排版" w:date="2023-11-29T15:28:00Z">
                  <w:rPr>
                    <w:rFonts w:ascii="Times New Roman" w:eastAsia="方正仿宋_GBK" w:hAnsi="Times New Roman" w:hint="eastAsia"/>
                    <w:color w:val="000000"/>
                    <w:kern w:val="0"/>
                    <w:szCs w:val="21"/>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305"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306" w:author="Unknown">
                  <w:rPr>
                    <w:rFonts w:ascii="Times New Roman" w:eastAsia="方正仿宋_GBK" w:hAnsi="Times New Roman"/>
                    <w:color w:val="000000"/>
                    <w:kern w:val="0"/>
                    <w:szCs w:val="21"/>
                  </w:rPr>
                </w:rPrChange>
              </w:rPr>
            </w:pPr>
          </w:p>
        </w:tc>
        <w:tc>
          <w:tcPr>
            <w:tcW w:w="1134"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307" w:author="Unknown">
                  <w:rPr>
                    <w:rFonts w:ascii="Times New Roman" w:eastAsia="方正仿宋_GBK" w:hAnsi="Times New Roman"/>
                    <w:color w:val="000000"/>
                    <w:kern w:val="0"/>
                    <w:szCs w:val="21"/>
                  </w:rPr>
                </w:rPrChange>
              </w:rPr>
            </w:pP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308"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309" w:author="陈勇:编号排版" w:date="2023-11-29T15:28:00Z">
                  <w:rPr>
                    <w:rFonts w:ascii="Times New Roman" w:eastAsia="方正仿宋_GBK" w:hAnsi="Times New Roman" w:hint="eastAsia"/>
                    <w:color w:val="000000"/>
                    <w:kern w:val="0"/>
                    <w:szCs w:val="21"/>
                  </w:rPr>
                </w:rPrChange>
              </w:rPr>
              <w:t>区域生态功能稳定可持续时间</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310"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311" w:author="陈勇:编号排版" w:date="2023-11-29T15:28:00Z">
                  <w:rPr>
                    <w:rFonts w:ascii="Times New Roman" w:eastAsia="方正仿宋_GBK" w:hAnsi="Times New Roman" w:hint="eastAsia"/>
                    <w:color w:val="000000"/>
                    <w:kern w:val="0"/>
                    <w:szCs w:val="21"/>
                  </w:rPr>
                </w:rPrChange>
              </w:rPr>
              <w:t>年</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312"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313" w:author="陈勇:编号排版" w:date="2023-11-29T15:28:00Z">
                  <w:rPr>
                    <w:rFonts w:ascii="Times New Roman" w:eastAsia="方正仿宋_GBK" w:hAnsi="Times New Roman" w:hint="eastAsia"/>
                    <w:color w:val="000000"/>
                    <w:kern w:val="0"/>
                    <w:szCs w:val="21"/>
                  </w:rPr>
                </w:rPrChange>
              </w:rPr>
              <w:t>≥</w:t>
            </w:r>
            <w:r w:rsidRPr="000B50DF">
              <w:rPr>
                <w:rFonts w:ascii="方正仿宋_GBK" w:eastAsia="方正仿宋_GBK" w:hAnsi="Times New Roman"/>
                <w:color w:val="000000"/>
                <w:kern w:val="0"/>
                <w:szCs w:val="21"/>
                <w:rPrChange w:id="314" w:author="陈勇:编号排版" w:date="2023-11-29T15:28:00Z">
                  <w:rPr>
                    <w:rFonts w:ascii="Times New Roman" w:eastAsia="方正仿宋_GBK" w:hAnsi="Times New Roman"/>
                    <w:color w:val="000000"/>
                    <w:kern w:val="0"/>
                    <w:szCs w:val="21"/>
                  </w:rPr>
                </w:rPrChange>
              </w:rPr>
              <w:t>5</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315"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316" w:author="陈勇:编号排版" w:date="2023-11-29T15:28:00Z">
                  <w:rPr>
                    <w:rFonts w:ascii="Times New Roman" w:eastAsia="方正仿宋_GBK" w:hAnsi="Times New Roman" w:hint="eastAsia"/>
                    <w:color w:val="000000"/>
                    <w:kern w:val="0"/>
                    <w:szCs w:val="21"/>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317" w:author="Unknown">
                  <w:rPr>
                    <w:rFonts w:ascii="Times New Roman" w:eastAsia="方正仿宋_GBK" w:hAnsi="Times New Roman"/>
                    <w:b/>
                    <w:bCs/>
                    <w:color w:val="000000"/>
                    <w:kern w:val="0"/>
                    <w:szCs w:val="21"/>
                  </w:rPr>
                </w:rPrChange>
              </w:rPr>
            </w:pPr>
          </w:p>
        </w:tc>
        <w:tc>
          <w:tcPr>
            <w:tcW w:w="709" w:type="dxa"/>
            <w:vMerge w:val="restart"/>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318"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319" w:author="陈勇:编号排版" w:date="2023-11-29T15:28:00Z">
                  <w:rPr>
                    <w:rFonts w:ascii="Times New Roman" w:eastAsia="方正仿宋_GBK" w:hAnsi="Times New Roman" w:hint="eastAsia"/>
                    <w:color w:val="000000"/>
                    <w:kern w:val="0"/>
                    <w:szCs w:val="21"/>
                  </w:rPr>
                </w:rPrChange>
              </w:rPr>
              <w:t>满意度</w:t>
            </w:r>
          </w:p>
        </w:tc>
        <w:tc>
          <w:tcPr>
            <w:tcW w:w="1134" w:type="dxa"/>
            <w:vMerge w:val="restart"/>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320"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321" w:author="陈勇:编号排版" w:date="2023-11-29T15:28:00Z">
                  <w:rPr>
                    <w:rFonts w:ascii="Times New Roman" w:eastAsia="方正仿宋_GBK" w:hAnsi="Times New Roman" w:hint="eastAsia"/>
                    <w:color w:val="000000"/>
                    <w:kern w:val="0"/>
                    <w:szCs w:val="21"/>
                  </w:rPr>
                </w:rPrChange>
              </w:rPr>
              <w:t>服务对象满意度指标</w:t>
            </w: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322"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323" w:author="陈勇:编号排版" w:date="2023-11-29T15:28:00Z">
                  <w:rPr>
                    <w:rFonts w:ascii="Times New Roman" w:eastAsia="方正仿宋_GBK" w:hAnsi="Times New Roman" w:hint="eastAsia"/>
                    <w:color w:val="000000"/>
                    <w:kern w:val="0"/>
                    <w:szCs w:val="21"/>
                  </w:rPr>
                </w:rPrChange>
              </w:rPr>
              <w:t>部门项目实施满意度</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324"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325" w:author="陈勇:编号排版" w:date="2023-11-29T15:28:00Z">
                  <w:rPr>
                    <w:rFonts w:ascii="Times New Roman" w:eastAsia="方正仿宋_GBK" w:hAnsi="Times New Roman"/>
                    <w:color w:val="000000"/>
                    <w:kern w:val="0"/>
                    <w:szCs w:val="21"/>
                  </w:rPr>
                </w:rPrChange>
              </w:rPr>
              <w:t>%</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326"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327" w:author="陈勇:编号排版" w:date="2023-11-29T15:28:00Z">
                  <w:rPr>
                    <w:rFonts w:ascii="Times New Roman" w:eastAsia="方正仿宋_GBK" w:hAnsi="Times New Roman" w:hint="eastAsia"/>
                    <w:color w:val="000000"/>
                    <w:kern w:val="0"/>
                    <w:szCs w:val="21"/>
                  </w:rPr>
                </w:rPrChange>
              </w:rPr>
              <w:t>≥</w:t>
            </w:r>
            <w:r w:rsidRPr="000B50DF">
              <w:rPr>
                <w:rFonts w:ascii="方正仿宋_GBK" w:eastAsia="方正仿宋_GBK" w:hAnsi="Times New Roman"/>
                <w:color w:val="000000"/>
                <w:kern w:val="0"/>
                <w:szCs w:val="21"/>
                <w:rPrChange w:id="328" w:author="陈勇:编号排版" w:date="2023-11-29T15:28:00Z">
                  <w:rPr>
                    <w:rFonts w:ascii="Times New Roman" w:eastAsia="方正仿宋_GBK" w:hAnsi="Times New Roman"/>
                    <w:color w:val="000000"/>
                    <w:kern w:val="0"/>
                    <w:szCs w:val="21"/>
                  </w:rPr>
                </w:rPrChange>
              </w:rPr>
              <w:t>95</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329"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330" w:author="陈勇:编号排版" w:date="2023-11-29T15:28:00Z">
                  <w:rPr>
                    <w:rFonts w:ascii="Times New Roman" w:eastAsia="方正仿宋_GBK" w:hAnsi="Times New Roman" w:hint="eastAsia"/>
                    <w:color w:val="000000"/>
                    <w:kern w:val="0"/>
                    <w:szCs w:val="21"/>
                  </w:rPr>
                </w:rPrChange>
              </w:rPr>
              <w:t xml:space="preserve">　</w:t>
            </w:r>
          </w:p>
        </w:tc>
      </w:tr>
      <w:tr w:rsidR="000B50DF">
        <w:trPr>
          <w:trHeight w:val="287"/>
          <w:jc w:val="center"/>
        </w:trPr>
        <w:tc>
          <w:tcPr>
            <w:tcW w:w="112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b/>
                <w:bCs/>
                <w:color w:val="000000"/>
                <w:kern w:val="0"/>
                <w:szCs w:val="21"/>
                <w:rPrChange w:id="331" w:author="Unknown">
                  <w:rPr>
                    <w:rFonts w:ascii="Times New Roman" w:eastAsia="方正仿宋_GBK" w:hAnsi="Times New Roman"/>
                    <w:b/>
                    <w:bCs/>
                    <w:color w:val="000000"/>
                    <w:kern w:val="0"/>
                    <w:szCs w:val="21"/>
                  </w:rPr>
                </w:rPrChange>
              </w:rPr>
            </w:pPr>
          </w:p>
        </w:tc>
        <w:tc>
          <w:tcPr>
            <w:tcW w:w="709"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332" w:author="Unknown">
                  <w:rPr>
                    <w:rFonts w:ascii="Times New Roman" w:eastAsia="方正仿宋_GBK" w:hAnsi="Times New Roman"/>
                    <w:color w:val="000000"/>
                    <w:kern w:val="0"/>
                    <w:szCs w:val="21"/>
                  </w:rPr>
                </w:rPrChange>
              </w:rPr>
            </w:pPr>
          </w:p>
        </w:tc>
        <w:tc>
          <w:tcPr>
            <w:tcW w:w="1134" w:type="dxa"/>
            <w:vMerge/>
            <w:tcBorders>
              <w:top w:val="nil"/>
              <w:left w:val="single" w:sz="4" w:space="0" w:color="auto"/>
              <w:bottom w:val="single" w:sz="4" w:space="0" w:color="auto"/>
              <w:right w:val="single" w:sz="4" w:space="0" w:color="auto"/>
            </w:tcBorders>
            <w:vAlign w:val="center"/>
          </w:tcPr>
          <w:p w:rsidR="000B50DF" w:rsidRPr="000B50DF" w:rsidRDefault="000B50DF">
            <w:pPr>
              <w:widowControl/>
              <w:spacing w:line="280" w:lineRule="exact"/>
              <w:jc w:val="left"/>
              <w:rPr>
                <w:rFonts w:ascii="方正仿宋_GBK" w:eastAsia="方正仿宋_GBK" w:hAnsi="Times New Roman"/>
                <w:color w:val="000000"/>
                <w:kern w:val="0"/>
                <w:szCs w:val="21"/>
                <w:rPrChange w:id="333" w:author="Unknown">
                  <w:rPr>
                    <w:rFonts w:ascii="Times New Roman" w:eastAsia="方正仿宋_GBK" w:hAnsi="Times New Roman"/>
                    <w:color w:val="000000"/>
                    <w:kern w:val="0"/>
                    <w:szCs w:val="21"/>
                  </w:rPr>
                </w:rPrChange>
              </w:rPr>
            </w:pPr>
          </w:p>
        </w:tc>
        <w:tc>
          <w:tcPr>
            <w:tcW w:w="2931"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334"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335" w:author="陈勇:编号排版" w:date="2023-11-29T15:28:00Z">
                  <w:rPr>
                    <w:rFonts w:ascii="Times New Roman" w:eastAsia="方正仿宋_GBK" w:hAnsi="Times New Roman" w:hint="eastAsia"/>
                    <w:color w:val="000000"/>
                    <w:kern w:val="0"/>
                    <w:szCs w:val="21"/>
                  </w:rPr>
                </w:rPrChange>
              </w:rPr>
              <w:t>项目实施区域群众满意度</w:t>
            </w:r>
          </w:p>
        </w:tc>
        <w:tc>
          <w:tcPr>
            <w:tcW w:w="1038" w:type="dxa"/>
            <w:tcBorders>
              <w:top w:val="nil"/>
              <w:left w:val="nil"/>
              <w:bottom w:val="single" w:sz="4" w:space="0" w:color="auto"/>
              <w:right w:val="single" w:sz="4" w:space="0" w:color="auto"/>
            </w:tcBorders>
            <w:vAlign w:val="center"/>
          </w:tcPr>
          <w:p w:rsidR="000B50DF" w:rsidRPr="000B50DF" w:rsidRDefault="000B50DF">
            <w:pPr>
              <w:widowControl/>
              <w:spacing w:line="280" w:lineRule="exact"/>
              <w:jc w:val="center"/>
              <w:rPr>
                <w:rFonts w:ascii="方正仿宋_GBK" w:eastAsia="方正仿宋_GBK" w:hAnsi="Times New Roman"/>
                <w:color w:val="000000"/>
                <w:kern w:val="0"/>
                <w:szCs w:val="21"/>
                <w:rPrChange w:id="336" w:author="Unknown">
                  <w:rPr>
                    <w:rFonts w:ascii="Times New Roman" w:eastAsia="方正仿宋_GBK" w:hAnsi="Times New Roman"/>
                    <w:color w:val="000000"/>
                    <w:kern w:val="0"/>
                    <w:szCs w:val="21"/>
                  </w:rPr>
                </w:rPrChange>
              </w:rPr>
            </w:pPr>
            <w:r w:rsidRPr="000B50DF">
              <w:rPr>
                <w:rFonts w:ascii="方正仿宋_GBK" w:eastAsia="方正仿宋_GBK" w:hAnsi="Times New Roman"/>
                <w:color w:val="000000"/>
                <w:kern w:val="0"/>
                <w:szCs w:val="21"/>
                <w:rPrChange w:id="337" w:author="陈勇:编号排版" w:date="2023-11-29T15:28:00Z">
                  <w:rPr>
                    <w:rFonts w:ascii="Times New Roman" w:eastAsia="方正仿宋_GBK" w:hAnsi="Times New Roman"/>
                    <w:color w:val="000000"/>
                    <w:kern w:val="0"/>
                    <w:szCs w:val="21"/>
                  </w:rPr>
                </w:rPrChange>
              </w:rPr>
              <w:t>%</w:t>
            </w:r>
          </w:p>
        </w:tc>
        <w:tc>
          <w:tcPr>
            <w:tcW w:w="1221" w:type="dxa"/>
            <w:tcBorders>
              <w:top w:val="nil"/>
              <w:left w:val="nil"/>
              <w:bottom w:val="single" w:sz="4" w:space="0" w:color="auto"/>
              <w:right w:val="single" w:sz="4" w:space="0" w:color="auto"/>
            </w:tcBorders>
            <w:vAlign w:val="center"/>
          </w:tcPr>
          <w:p w:rsidR="000B50DF" w:rsidRPr="000B50DF" w:rsidRDefault="000B50DF">
            <w:pPr>
              <w:widowControl/>
              <w:spacing w:line="240" w:lineRule="exact"/>
              <w:jc w:val="center"/>
              <w:rPr>
                <w:rFonts w:ascii="方正仿宋_GBK" w:eastAsia="方正仿宋_GBK" w:hAnsi="Times New Roman"/>
                <w:color w:val="000000"/>
                <w:kern w:val="0"/>
                <w:szCs w:val="21"/>
                <w:rPrChange w:id="338"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339" w:author="陈勇:编号排版" w:date="2023-11-29T15:28:00Z">
                  <w:rPr>
                    <w:rFonts w:ascii="Times New Roman" w:eastAsia="方正仿宋_GBK" w:hAnsi="Times New Roman" w:hint="eastAsia"/>
                    <w:color w:val="000000"/>
                    <w:kern w:val="0"/>
                    <w:szCs w:val="21"/>
                  </w:rPr>
                </w:rPrChange>
              </w:rPr>
              <w:t>≥</w:t>
            </w:r>
            <w:r w:rsidRPr="000B50DF">
              <w:rPr>
                <w:rFonts w:ascii="方正仿宋_GBK" w:eastAsia="方正仿宋_GBK" w:hAnsi="Times New Roman"/>
                <w:color w:val="000000"/>
                <w:kern w:val="0"/>
                <w:szCs w:val="21"/>
                <w:rPrChange w:id="340" w:author="陈勇:编号排版" w:date="2023-11-29T15:28:00Z">
                  <w:rPr>
                    <w:rFonts w:ascii="Times New Roman" w:eastAsia="方正仿宋_GBK" w:hAnsi="Times New Roman"/>
                    <w:color w:val="000000"/>
                    <w:kern w:val="0"/>
                    <w:szCs w:val="21"/>
                  </w:rPr>
                </w:rPrChange>
              </w:rPr>
              <w:t>95</w:t>
            </w:r>
          </w:p>
        </w:tc>
        <w:tc>
          <w:tcPr>
            <w:tcW w:w="2000" w:type="dxa"/>
            <w:tcBorders>
              <w:top w:val="nil"/>
              <w:left w:val="nil"/>
              <w:bottom w:val="single" w:sz="4" w:space="0" w:color="auto"/>
              <w:right w:val="single" w:sz="4" w:space="0" w:color="auto"/>
            </w:tcBorders>
            <w:vAlign w:val="center"/>
          </w:tcPr>
          <w:p w:rsidR="000B50DF" w:rsidRPr="000B50DF" w:rsidRDefault="000B50DF">
            <w:pPr>
              <w:widowControl/>
              <w:spacing w:line="280" w:lineRule="exact"/>
              <w:rPr>
                <w:rFonts w:ascii="方正仿宋_GBK" w:eastAsia="方正仿宋_GBK" w:hAnsi="Times New Roman"/>
                <w:color w:val="000000"/>
                <w:kern w:val="0"/>
                <w:szCs w:val="21"/>
                <w:rPrChange w:id="341" w:author="Unknown">
                  <w:rPr>
                    <w:rFonts w:ascii="Times New Roman" w:eastAsia="方正仿宋_GBK" w:hAnsi="Times New Roman"/>
                    <w:color w:val="000000"/>
                    <w:kern w:val="0"/>
                    <w:szCs w:val="21"/>
                  </w:rPr>
                </w:rPrChange>
              </w:rPr>
            </w:pPr>
            <w:r w:rsidRPr="000B50DF">
              <w:rPr>
                <w:rFonts w:ascii="方正仿宋_GBK" w:eastAsia="方正仿宋_GBK" w:hAnsi="Times New Roman" w:hint="eastAsia"/>
                <w:color w:val="000000"/>
                <w:kern w:val="0"/>
                <w:szCs w:val="21"/>
                <w:rPrChange w:id="342" w:author="陈勇:编号排版" w:date="2023-11-29T15:28:00Z">
                  <w:rPr>
                    <w:rFonts w:ascii="Times New Roman" w:eastAsia="方正仿宋_GBK" w:hAnsi="Times New Roman" w:hint="eastAsia"/>
                    <w:color w:val="000000"/>
                    <w:kern w:val="0"/>
                    <w:szCs w:val="21"/>
                  </w:rPr>
                </w:rPrChange>
              </w:rPr>
              <w:t xml:space="preserve">　</w:t>
            </w:r>
          </w:p>
        </w:tc>
      </w:tr>
    </w:tbl>
    <w:p w:rsidR="000B50DF" w:rsidRDefault="000B50DF"/>
    <w:sectPr w:rsidR="000B50DF" w:rsidSect="00405D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07A6"/>
    <w:rsid w:val="000B50DF"/>
    <w:rsid w:val="00146628"/>
    <w:rsid w:val="0024587A"/>
    <w:rsid w:val="00405D79"/>
    <w:rsid w:val="004307A6"/>
    <w:rsid w:val="005A29B6"/>
    <w:rsid w:val="00A644E4"/>
    <w:rsid w:val="00B86F7E"/>
    <w:rsid w:val="00C6089F"/>
    <w:rsid w:val="00C62C14"/>
    <w:rsid w:val="00C8466A"/>
    <w:rsid w:val="00D64C3E"/>
    <w:rsid w:val="00E15445"/>
    <w:rsid w:val="1AC30ADC"/>
    <w:rsid w:val="579038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405D7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405D79"/>
    <w:pPr>
      <w:ind w:left="100" w:firstLine="559"/>
      <w:jc w:val="left"/>
    </w:pPr>
    <w:rPr>
      <w:rFonts w:ascii="宋体" w:hAnsi="宋体"/>
      <w:kern w:val="0"/>
      <w:sz w:val="28"/>
      <w:szCs w:val="28"/>
      <w:lang w:eastAsia="en-US"/>
    </w:rPr>
  </w:style>
  <w:style w:type="character" w:customStyle="1" w:styleId="BodyTextChar">
    <w:name w:val="Body Text Char"/>
    <w:basedOn w:val="DefaultParagraphFont"/>
    <w:link w:val="BodyText"/>
    <w:uiPriority w:val="99"/>
    <w:locked/>
    <w:rsid w:val="00405D79"/>
    <w:rPr>
      <w:rFonts w:ascii="宋体" w:eastAsia="宋体" w:hAnsi="宋体" w:cs="Times New Roman"/>
      <w:kern w:val="0"/>
      <w:sz w:val="28"/>
      <w:szCs w:val="28"/>
      <w:lang w:eastAsia="en-US"/>
    </w:rPr>
  </w:style>
  <w:style w:type="paragraph" w:styleId="BalloonText">
    <w:name w:val="Balloon Text"/>
    <w:basedOn w:val="Normal"/>
    <w:link w:val="BalloonTextChar"/>
    <w:uiPriority w:val="99"/>
    <w:semiHidden/>
    <w:rsid w:val="00405D79"/>
    <w:rPr>
      <w:sz w:val="18"/>
      <w:szCs w:val="18"/>
    </w:rPr>
  </w:style>
  <w:style w:type="character" w:customStyle="1" w:styleId="BalloonTextChar">
    <w:name w:val="Balloon Text Char"/>
    <w:basedOn w:val="DefaultParagraphFont"/>
    <w:link w:val="BalloonText"/>
    <w:uiPriority w:val="99"/>
    <w:semiHidden/>
    <w:locked/>
    <w:rsid w:val="00405D7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127</Words>
  <Characters>726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User</dc:creator>
  <cp:keywords/>
  <dc:description/>
  <cp:lastModifiedBy>Windows User</cp:lastModifiedBy>
  <cp:revision>2</cp:revision>
  <cp:lastPrinted>2024-12-16T08:02:00Z</cp:lastPrinted>
  <dcterms:created xsi:type="dcterms:W3CDTF">2024-12-16T08:02:00Z</dcterms:created>
  <dcterms:modified xsi:type="dcterms:W3CDTF">2024-12-16T08:02:00Z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