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B5485">
      <w:pPr>
        <w:spacing w:line="400" w:lineRule="exact"/>
        <w:jc w:val="center"/>
        <w:rPr>
          <w:rFonts w:hint="eastAsia" w:eastAsia="仿宋_GB2312"/>
        </w:rPr>
      </w:pPr>
      <w:bookmarkStart w:id="88" w:name="_GoBack"/>
      <w:bookmarkEnd w:id="88"/>
    </w:p>
    <w:p w14:paraId="1DFC8166">
      <w:pPr>
        <w:spacing w:line="400" w:lineRule="exact"/>
        <w:jc w:val="center"/>
        <w:rPr>
          <w:rFonts w:hint="eastAsia" w:ascii="方正小标宋_GBK" w:eastAsia="方正小标宋_GBK"/>
          <w:color w:val="FF0000"/>
          <w:spacing w:val="-14"/>
          <w:w w:val="42"/>
        </w:rPr>
      </w:pPr>
    </w:p>
    <w:p w14:paraId="3C1BFC62">
      <w:pPr>
        <w:spacing w:line="400" w:lineRule="exact"/>
        <w:jc w:val="center"/>
        <w:rPr>
          <w:rFonts w:hint="eastAsia" w:ascii="方正小标宋_GBK" w:eastAsia="方正小标宋_GBK"/>
          <w:color w:val="FF0000"/>
          <w:spacing w:val="-14"/>
          <w:w w:val="42"/>
        </w:rPr>
      </w:pPr>
    </w:p>
    <w:p w14:paraId="1A5D57E6">
      <w:pPr>
        <w:jc w:val="center"/>
        <w:rPr>
          <w:rFonts w:hint="eastAsia" w:ascii="方正小标宋_GBK" w:hAnsi="新宋体" w:eastAsia="方正小标宋_GBK"/>
          <w:w w:val="38"/>
          <w:sz w:val="130"/>
          <w:szCs w:val="130"/>
        </w:rPr>
      </w:pPr>
      <w:r>
        <w:rPr>
          <w:rFonts w:hint="eastAsia" w:ascii="方正小标宋_GBK" w:hAnsi="新宋体" w:eastAsia="方正小标宋_GBK"/>
          <w:color w:val="FF0000"/>
          <w:w w:val="38"/>
          <w:sz w:val="130"/>
          <w:szCs w:val="130"/>
        </w:rPr>
        <w:t>重庆市涪陵区安全生产委员会办公室文件</w:t>
      </w:r>
    </w:p>
    <w:p w14:paraId="6FED8A34">
      <w:pPr>
        <w:spacing w:line="360" w:lineRule="exact"/>
        <w:jc w:val="center"/>
        <w:rPr>
          <w:rFonts w:hint="eastAsia" w:ascii="仿宋_GB2312"/>
        </w:rPr>
      </w:pPr>
    </w:p>
    <w:p w14:paraId="36D246E2">
      <w:pPr>
        <w:spacing w:line="360" w:lineRule="exact"/>
        <w:jc w:val="center"/>
        <w:rPr>
          <w:rFonts w:hint="eastAsia" w:ascii="仿宋_GB2312"/>
        </w:rPr>
      </w:pPr>
    </w:p>
    <w:p w14:paraId="2622471C">
      <w:pPr>
        <w:tabs>
          <w:tab w:val="left" w:pos="316"/>
        </w:tabs>
        <w:jc w:val="center"/>
        <w:rPr>
          <w:rFonts w:hint="eastAsia" w:ascii="方正仿宋_GBK"/>
        </w:rPr>
      </w:pPr>
      <w:r>
        <w:rPr>
          <w:rFonts w:hint="eastAsia" w:ascii="方正仿宋_GBK"/>
        </w:rPr>
        <w:t>涪安办发〔</w:t>
      </w:r>
      <w:r>
        <w:rPr>
          <w:rFonts w:ascii="方正仿宋_GBK"/>
        </w:rPr>
        <w:t>2020</w:t>
      </w:r>
      <w:r>
        <w:rPr>
          <w:rFonts w:hint="eastAsia" w:ascii="方正仿宋_GBK"/>
        </w:rPr>
        <w:t>〕</w:t>
      </w:r>
      <w:r>
        <w:rPr>
          <w:rFonts w:ascii="方正仿宋_GBK"/>
        </w:rPr>
        <w:t>60</w:t>
      </w:r>
      <w:r>
        <w:rPr>
          <w:rFonts w:hint="eastAsia" w:ascii="方正仿宋_GBK"/>
        </w:rPr>
        <w:t>号</w:t>
      </w:r>
    </w:p>
    <w:p w14:paraId="4E813EEA">
      <w:pPr>
        <w:spacing w:line="480" w:lineRule="exact"/>
        <w:jc w:val="center"/>
        <w:rPr>
          <w:rFonts w:hint="eastAsia" w:ascii="方正仿宋_GBK"/>
        </w:rPr>
      </w:pPr>
      <w:r>
        <w:rPr>
          <w:rFonts w:hint="eastAsia" w:ascii="方正仿宋_GBK"/>
          <w:sz w:val="20"/>
          <w:lang/>
        </w:rPr>
        <mc:AlternateContent>
          <mc:Choice Requires="wps">
            <w:drawing>
              <wp:anchor distT="0" distB="0" distL="114300" distR="114300" simplePos="0" relativeHeight="251669504" behindDoc="0" locked="0" layoutInCell="1" allowOverlap="1">
                <wp:simplePos x="0" y="0"/>
                <wp:positionH relativeFrom="column">
                  <wp:align>center</wp:align>
                </wp:positionH>
                <wp:positionV relativeFrom="paragraph">
                  <wp:posOffset>0</wp:posOffset>
                </wp:positionV>
                <wp:extent cx="5615940" cy="0"/>
                <wp:effectExtent l="0" t="13970" r="3810" b="24130"/>
                <wp:wrapSquare wrapText="bothSides"/>
                <wp:docPr id="22" name="直线 2"/>
                <wp:cNvGraphicFramePr/>
                <a:graphic xmlns:a="http://schemas.openxmlformats.org/drawingml/2006/main">
                  <a:graphicData uri="http://schemas.microsoft.com/office/word/2010/wordprocessingShape">
                    <wps:wsp>
                      <wps:cNvSpPr/>
                      <wps:spPr>
                        <a:xfrm>
                          <a:off x="0" y="0"/>
                          <a:ext cx="561594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top:0pt;height:0pt;width:442.2pt;mso-position-horizontal:center;mso-wrap-distance-bottom:0pt;mso-wrap-distance-left:9pt;mso-wrap-distance-right:9pt;mso-wrap-distance-top:0pt;z-index:251669504;mso-width-relative:page;mso-height-relative:page;" filled="f" stroked="t" coordsize="21600,21600" o:gfxdata="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I16MHRAAAA&#10;AgEAAA8AAAAAAAAAAQAgAAAAIgAAAGRycy9kb3ducmV2LnhtbFBLAQIUABQAAAAIAIdO4kAieAbc&#10;6wEAAN0DAAAOAAAAAAAAAAEAIAAAACABAABkcnMvZTJvRG9jLnhtbFBLBQYAAAAABgAGAFkBAAB9&#10;BQAAAAA=&#10;">
                <v:fill on="f" focussize="0,0"/>
                <v:stroke weight="2.25pt" color="#FF0000" joinstyle="round"/>
                <v:imagedata o:title=""/>
                <o:lock v:ext="edit" aspectratio="f"/>
                <w10:wrap type="square"/>
              </v:line>
            </w:pict>
          </mc:Fallback>
        </mc:AlternateContent>
      </w:r>
    </w:p>
    <w:p w14:paraId="6415333E">
      <w:pPr>
        <w:spacing w:line="480" w:lineRule="exact"/>
        <w:rPr>
          <w:rFonts w:hint="eastAsia" w:ascii="方正仿宋_GBK"/>
          <w:szCs w:val="32"/>
        </w:rPr>
      </w:pPr>
    </w:p>
    <w:p w14:paraId="37467799">
      <w:pPr>
        <w:spacing w:line="660" w:lineRule="exact"/>
        <w:jc w:val="center"/>
        <w:rPr>
          <w:rFonts w:hint="eastAsia" w:ascii="方正小标宋_GBK" w:eastAsia="方正小标宋_GBK"/>
          <w:sz w:val="44"/>
          <w:szCs w:val="44"/>
        </w:rPr>
      </w:pPr>
      <w:r>
        <w:rPr>
          <w:rFonts w:hint="eastAsia" w:ascii="方正小标宋_GBK" w:eastAsia="方正小标宋_GBK"/>
          <w:sz w:val="44"/>
          <w:szCs w:val="44"/>
        </w:rPr>
        <w:t>重庆市涪陵区安全生产委员会办公室</w:t>
      </w:r>
    </w:p>
    <w:p w14:paraId="4190D58A">
      <w:pPr>
        <w:adjustRightInd w:val="0"/>
        <w:snapToGrid w:val="0"/>
        <w:spacing w:line="660" w:lineRule="exact"/>
        <w:jc w:val="center"/>
        <w:rPr>
          <w:rFonts w:hint="eastAsia" w:ascii="方正小标宋_GBK" w:eastAsia="方正小标宋_GBK"/>
          <w:sz w:val="44"/>
          <w:szCs w:val="44"/>
        </w:rPr>
      </w:pPr>
      <w:r>
        <w:rPr>
          <w:rFonts w:hint="eastAsia" w:ascii="方正小标宋_GBK" w:eastAsia="方正小标宋_GBK"/>
          <w:sz w:val="44"/>
          <w:szCs w:val="44"/>
        </w:rPr>
        <w:t>关于印发《重庆市涪陵区危险化学品事故</w:t>
      </w:r>
    </w:p>
    <w:p w14:paraId="5C2335AD">
      <w:pPr>
        <w:adjustRightInd w:val="0"/>
        <w:snapToGrid w:val="0"/>
        <w:spacing w:line="660" w:lineRule="exact"/>
        <w:jc w:val="center"/>
        <w:rPr>
          <w:rFonts w:hint="eastAsia" w:ascii="方正小标宋_GBK" w:eastAsia="方正小标宋_GBK"/>
          <w:sz w:val="44"/>
          <w:szCs w:val="44"/>
        </w:rPr>
      </w:pPr>
      <w:r>
        <w:rPr>
          <w:rFonts w:hint="eastAsia" w:ascii="方正小标宋_GBK" w:eastAsia="方正小标宋_GBK"/>
          <w:sz w:val="44"/>
          <w:szCs w:val="44"/>
        </w:rPr>
        <w:t>专项应急预案（试行）》的通知</w:t>
      </w:r>
    </w:p>
    <w:p w14:paraId="449923B4">
      <w:pPr>
        <w:spacing w:line="600" w:lineRule="exact"/>
        <w:rPr>
          <w:rFonts w:hint="eastAsia" w:ascii="方正仿宋_GBK" w:hAnsi="方正仿宋_GBK" w:cs="方正仿宋_GBK"/>
          <w:szCs w:val="32"/>
        </w:rPr>
      </w:pPr>
    </w:p>
    <w:p w14:paraId="514B46BC">
      <w:pPr>
        <w:spacing w:line="600" w:lineRule="exact"/>
        <w:rPr>
          <w:rFonts w:hint="eastAsia" w:ascii="方正仿宋_GBK" w:hAnsi="方正仿宋_GBK" w:cs="方正仿宋_GBK"/>
          <w:szCs w:val="32"/>
        </w:rPr>
      </w:pPr>
      <w:r>
        <w:rPr>
          <w:rFonts w:hint="eastAsia" w:ascii="方正仿宋_GBK" w:hAnsi="方正仿宋_GBK" w:cs="方正仿宋_GBK"/>
          <w:szCs w:val="32"/>
        </w:rPr>
        <w:t>涪陵新城区管委会，各乡镇人民政府、街道办事处，区安委会各成员单位，有关单位：</w:t>
      </w:r>
    </w:p>
    <w:p w14:paraId="31C5AB9A">
      <w:pPr>
        <w:spacing w:line="600" w:lineRule="exact"/>
        <w:ind w:firstLine="640"/>
        <w:rPr>
          <w:rFonts w:hint="eastAsia"/>
        </w:rPr>
      </w:pPr>
      <w:r>
        <w:rPr>
          <w:rFonts w:hint="eastAsia" w:ascii="方正仿宋_GBK" w:hAnsi="方正仿宋_GBK" w:cs="方正仿宋_GBK"/>
          <w:color w:val="000000"/>
          <w:szCs w:val="32"/>
        </w:rPr>
        <w:t>现将《重庆市涪陵区危险化学品事故专项应急预案（试行）》印发给你们，请认真遵照执行。</w:t>
      </w:r>
    </w:p>
    <w:p w14:paraId="6AB41C5E">
      <w:pPr>
        <w:spacing w:line="600" w:lineRule="exact"/>
        <w:ind w:firstLine="640"/>
        <w:rPr>
          <w:rFonts w:ascii="方正仿宋_GBK" w:hAnsi="方正仿宋_GBK" w:cs="方正仿宋_GBK"/>
          <w:color w:val="000000"/>
          <w:szCs w:val="32"/>
        </w:rPr>
      </w:pPr>
    </w:p>
    <w:p w14:paraId="21C11EB7">
      <w:pPr>
        <w:widowControl/>
        <w:spacing w:before="100" w:beforeAutospacing="1" w:after="100" w:afterAutospacing="1" w:line="600" w:lineRule="exact"/>
        <w:jc w:val="left"/>
        <w:rPr>
          <w:rFonts w:hint="eastAsia" w:ascii="方正仿宋_GBK" w:hAnsi="方正仿宋_GBK" w:cs="方正仿宋_GBK"/>
          <w:color w:val="000000"/>
          <w:kern w:val="0"/>
          <w:szCs w:val="32"/>
        </w:rPr>
      </w:pPr>
      <w:r>
        <w:rPr>
          <w:rFonts w:hint="eastAsia" w:ascii="方正仿宋_GBK" w:hAnsi="方正仿宋_GBK" w:cs="方正仿宋_GBK"/>
          <w:color w:val="000000"/>
          <w:kern w:val="0"/>
          <w:szCs w:val="32"/>
        </w:rPr>
        <w:t>　　</w:t>
      </w:r>
    </w:p>
    <w:p w14:paraId="16DC19FD">
      <w:pPr>
        <w:widowControl/>
        <w:spacing w:before="100" w:beforeAutospacing="1" w:after="100" w:afterAutospacing="1" w:line="600" w:lineRule="exact"/>
        <w:jc w:val="left"/>
        <w:rPr>
          <w:rFonts w:hint="eastAsia" w:ascii="方正仿宋_GBK" w:hAnsi="方正仿宋_GBK" w:cs="方正仿宋_GBK"/>
          <w:color w:val="000000"/>
          <w:kern w:val="0"/>
          <w:szCs w:val="32"/>
        </w:rPr>
      </w:pPr>
      <w:r>
        <w:rPr>
          <w:rFonts w:hint="eastAsia" w:ascii="方正仿宋_GBK" w:hAnsi="方正仿宋_GBK" w:cs="方正仿宋_GBK"/>
          <w:color w:val="000000"/>
          <w:kern w:val="0"/>
          <w:szCs w:val="32"/>
        </w:rPr>
        <w:t>　　　　　　　　　</w:t>
      </w:r>
    </w:p>
    <w:p w14:paraId="35286871">
      <w:pPr>
        <w:widowControl/>
        <w:spacing w:before="100" w:beforeAutospacing="1" w:after="100" w:afterAutospacing="1" w:line="580" w:lineRule="exact"/>
        <w:jc w:val="left"/>
        <w:rPr>
          <w:rFonts w:hint="eastAsia" w:ascii="方正仿宋_GBK" w:hAnsi="方正仿宋_GBK" w:cs="方正仿宋_GBK"/>
          <w:color w:val="000000"/>
          <w:kern w:val="0"/>
          <w:szCs w:val="32"/>
        </w:rPr>
      </w:pPr>
    </w:p>
    <w:p w14:paraId="6A4F7B9A">
      <w:pPr>
        <w:widowControl/>
        <w:spacing w:before="100" w:beforeAutospacing="1" w:after="100" w:afterAutospacing="1" w:line="580" w:lineRule="exact"/>
        <w:jc w:val="left"/>
        <w:rPr>
          <w:rFonts w:hint="eastAsia" w:ascii="方正仿宋_GBK" w:hAnsi="方正仿宋_GBK" w:cs="方正仿宋_GBK"/>
          <w:color w:val="000000"/>
          <w:kern w:val="0"/>
          <w:szCs w:val="32"/>
        </w:rPr>
      </w:pPr>
    </w:p>
    <w:p w14:paraId="0B973912">
      <w:pPr>
        <w:widowControl/>
        <w:spacing w:line="580" w:lineRule="exact"/>
        <w:ind w:firstLine="3101" w:firstLineChars="994"/>
        <w:jc w:val="left"/>
        <w:rPr>
          <w:rFonts w:hint="eastAsia" w:ascii="方正仿宋_GBK" w:hAnsi="方正仿宋_GBK" w:cs="方正仿宋_GBK"/>
          <w:color w:val="000000"/>
          <w:kern w:val="0"/>
          <w:szCs w:val="32"/>
        </w:rPr>
      </w:pPr>
      <w:r>
        <w:rPr>
          <w:rFonts w:hint="eastAsia" w:ascii="方正仿宋_GBK" w:hAnsi="方正仿宋_GBK" w:cs="方正仿宋_GBK"/>
          <w:color w:val="000000"/>
          <w:kern w:val="0"/>
          <w:szCs w:val="32"/>
        </w:rPr>
        <w:t>重庆市</w:t>
      </w:r>
      <w:r>
        <w:rPr>
          <w:rFonts w:hint="eastAsia" w:ascii="方正仿宋_GBK" w:hAnsi="方正仿宋_GBK" w:cs="方正仿宋_GBK"/>
          <w:kern w:val="0"/>
          <w:szCs w:val="32"/>
        </w:rPr>
        <w:t>涪陵区</w:t>
      </w:r>
      <w:r>
        <w:rPr>
          <w:rFonts w:hint="eastAsia" w:ascii="方正仿宋_GBK" w:hAnsi="方正仿宋_GBK" w:cs="方正仿宋_GBK"/>
          <w:color w:val="000000"/>
          <w:kern w:val="0"/>
          <w:szCs w:val="32"/>
        </w:rPr>
        <w:t>安全</w:t>
      </w:r>
      <w:r>
        <w:rPr>
          <w:rFonts w:hint="eastAsia" w:ascii="方正仿宋_GBK" w:hAnsi="方正仿宋_GBK" w:cs="方正仿宋_GBK"/>
          <w:color w:val="000000"/>
          <w:kern w:val="0"/>
          <w:szCs w:val="32"/>
          <w:lang/>
        </w:rPr>
        <w:pict>
          <v:shape id="_x0000_s1085" o:spid="_x0000_s1085" o:spt="201" type="#_x0000_t201" style="position:absolute;left:0pt;margin-left:220.85pt;margin-top:189.85pt;height:119.25pt;width:119.25pt;mso-position-vertical-relative:page;z-index:-251649024;mso-width-relative:page;mso-height-relative:page;" o:ole="t" filled="f" stroked="f" coordsize="21600,21600">
            <v:path/>
            <v:fill on="f" focussize="0,0"/>
            <v:stroke on="f"/>
            <v:imagedata r:id="rId13" o:title=""/>
            <o:lock v:ext="edit"/>
          </v:shape>
          <w:control r:id="rId12" w:name="SignatureCtrl1" w:shapeid="_x0000_s1085"/>
        </w:pict>
      </w:r>
      <w:r>
        <w:rPr>
          <w:rFonts w:hint="eastAsia" w:ascii="方正仿宋_GBK" w:hAnsi="方正仿宋_GBK" w:cs="方正仿宋_GBK"/>
          <w:color w:val="000000"/>
          <w:kern w:val="0"/>
          <w:szCs w:val="32"/>
        </w:rPr>
        <w:t>生产委员会办公室</w:t>
      </w:r>
    </w:p>
    <w:p w14:paraId="6B1254EE">
      <w:pPr>
        <w:widowControl/>
        <w:spacing w:line="580" w:lineRule="exact"/>
        <w:ind w:firstLine="4325" w:firstLineChars="1386"/>
        <w:jc w:val="left"/>
        <w:rPr>
          <w:rFonts w:hint="eastAsia" w:ascii="方正小标宋_GBK" w:hAnsi="方正小标宋_GBK" w:eastAsia="方正小标宋_GBK" w:cs="方正小标宋_GBK"/>
          <w:sz w:val="44"/>
          <w:szCs w:val="44"/>
        </w:rPr>
      </w:pPr>
      <w:r>
        <w:rPr>
          <w:rFonts w:hint="eastAsia" w:ascii="方正仿宋_GBK" w:hAnsi="方正仿宋_GBK" w:cs="方正仿宋_GBK"/>
          <w:color w:val="000000"/>
          <w:kern w:val="0"/>
          <w:szCs w:val="32"/>
        </w:rPr>
        <w:t>2020年10月10日</w:t>
      </w:r>
    </w:p>
    <w:p w14:paraId="1BB69FA0">
      <w:pPr>
        <w:spacing w:line="580" w:lineRule="exact"/>
        <w:ind w:firstLine="640"/>
        <w:rPr>
          <w:rFonts w:hint="eastAsia" w:ascii="方正仿宋_GBK" w:hAnsi="方正仿宋_GBK" w:cs="方正仿宋_GBK"/>
          <w:color w:val="000000"/>
          <w:szCs w:val="32"/>
        </w:rPr>
      </w:pPr>
    </w:p>
    <w:p w14:paraId="6B42E51A">
      <w:pPr>
        <w:spacing w:line="580" w:lineRule="exact"/>
        <w:ind w:firstLine="640"/>
        <w:rPr>
          <w:rFonts w:hint="eastAsia" w:ascii="方正仿宋_GBK" w:hAnsi="方正仿宋_GBK" w:cs="方正仿宋_GBK"/>
          <w:color w:val="000000"/>
          <w:szCs w:val="32"/>
        </w:rPr>
      </w:pPr>
      <w:r>
        <w:rPr>
          <w:rFonts w:hint="eastAsia" w:ascii="方正仿宋_GBK" w:hAnsi="方正仿宋_GBK" w:cs="方正仿宋_GBK"/>
          <w:color w:val="000000"/>
          <w:szCs w:val="32"/>
        </w:rPr>
        <w:t>（联系人：梁光华；联系电话：72239566）</w:t>
      </w:r>
    </w:p>
    <w:p w14:paraId="62BFF484">
      <w:pPr>
        <w:spacing w:line="580" w:lineRule="exact"/>
        <w:rPr>
          <w:rFonts w:hint="eastAsia"/>
        </w:rPr>
      </w:pPr>
    </w:p>
    <w:p w14:paraId="414FCBDC">
      <w:pPr>
        <w:spacing w:line="580" w:lineRule="exact"/>
        <w:jc w:val="center"/>
        <w:rPr>
          <w:rFonts w:ascii="方正小标宋_GBK" w:hAnsi="方正小标宋_GBK" w:eastAsia="方正小标宋_GBK" w:cs="方正小标宋_GBK"/>
          <w:spacing w:val="20"/>
          <w:sz w:val="52"/>
          <w:szCs w:val="52"/>
        </w:rPr>
      </w:pPr>
    </w:p>
    <w:p w14:paraId="182245EC">
      <w:pPr>
        <w:jc w:val="center"/>
        <w:rPr>
          <w:rFonts w:hint="eastAsia" w:ascii="方正小标宋_GBK" w:hAnsi="方正小标宋_GBK" w:eastAsia="方正小标宋_GBK" w:cs="方正小标宋_GBK"/>
          <w:spacing w:val="20"/>
          <w:sz w:val="52"/>
          <w:szCs w:val="52"/>
        </w:rPr>
      </w:pPr>
    </w:p>
    <w:p w14:paraId="1426AEAB">
      <w:pPr>
        <w:jc w:val="center"/>
        <w:rPr>
          <w:rFonts w:hint="eastAsia" w:ascii="方正小标宋_GBK" w:hAnsi="方正小标宋_GBK" w:eastAsia="方正小标宋_GBK" w:cs="方正小标宋_GBK"/>
          <w:spacing w:val="20"/>
          <w:sz w:val="52"/>
          <w:szCs w:val="52"/>
        </w:rPr>
      </w:pPr>
    </w:p>
    <w:p w14:paraId="19495B55">
      <w:pPr>
        <w:jc w:val="center"/>
        <w:rPr>
          <w:rFonts w:hint="eastAsia" w:ascii="方正小标宋_GBK" w:hAnsi="方正小标宋_GBK" w:eastAsia="方正小标宋_GBK" w:cs="方正小标宋_GBK"/>
          <w:spacing w:val="20"/>
          <w:sz w:val="52"/>
          <w:szCs w:val="52"/>
        </w:rPr>
      </w:pPr>
    </w:p>
    <w:p w14:paraId="2F35E3D4">
      <w:pPr>
        <w:jc w:val="center"/>
        <w:rPr>
          <w:rFonts w:hint="eastAsia" w:ascii="方正小标宋_GBK" w:hAnsi="方正小标宋_GBK" w:eastAsia="方正小标宋_GBK" w:cs="方正小标宋_GBK"/>
          <w:spacing w:val="20"/>
          <w:sz w:val="52"/>
          <w:szCs w:val="52"/>
        </w:rPr>
      </w:pPr>
    </w:p>
    <w:p w14:paraId="01C254B1">
      <w:pPr>
        <w:jc w:val="center"/>
        <w:rPr>
          <w:rFonts w:hint="eastAsia" w:ascii="方正小标宋_GBK" w:hAnsi="方正小标宋_GBK" w:eastAsia="方正小标宋_GBK" w:cs="方正小标宋_GBK"/>
          <w:spacing w:val="20"/>
          <w:sz w:val="52"/>
          <w:szCs w:val="52"/>
        </w:rPr>
      </w:pPr>
    </w:p>
    <w:p w14:paraId="19499DCF">
      <w:pPr>
        <w:jc w:val="center"/>
        <w:rPr>
          <w:rFonts w:hint="eastAsia" w:ascii="方正小标宋_GBK" w:hAnsi="方正小标宋_GBK" w:eastAsia="方正小标宋_GBK" w:cs="方正小标宋_GBK"/>
          <w:spacing w:val="20"/>
          <w:sz w:val="52"/>
          <w:szCs w:val="52"/>
        </w:rPr>
      </w:pPr>
    </w:p>
    <w:p w14:paraId="03F6C0D1">
      <w:pPr>
        <w:jc w:val="center"/>
        <w:rPr>
          <w:rFonts w:hint="eastAsia" w:ascii="方正小标宋_GBK" w:hAnsi="方正小标宋_GBK" w:eastAsia="方正小标宋_GBK" w:cs="方正小标宋_GBK"/>
          <w:spacing w:val="20"/>
          <w:sz w:val="52"/>
          <w:szCs w:val="52"/>
        </w:rPr>
      </w:pPr>
    </w:p>
    <w:p w14:paraId="2FE13934">
      <w:pPr>
        <w:jc w:val="center"/>
        <w:rPr>
          <w:rFonts w:hint="eastAsia" w:ascii="方正小标宋_GBK" w:hAnsi="方正小标宋_GBK" w:eastAsia="方正小标宋_GBK" w:cs="方正小标宋_GBK"/>
          <w:spacing w:val="20"/>
          <w:sz w:val="52"/>
          <w:szCs w:val="52"/>
        </w:rPr>
      </w:pPr>
    </w:p>
    <w:p w14:paraId="584DACFC">
      <w:pPr>
        <w:jc w:val="center"/>
        <w:rPr>
          <w:rFonts w:hint="eastAsia" w:ascii="方正小标宋_GBK" w:hAnsi="方正小标宋_GBK" w:eastAsia="方正小标宋_GBK" w:cs="方正小标宋_GBK"/>
          <w:spacing w:val="20"/>
          <w:sz w:val="52"/>
          <w:szCs w:val="52"/>
        </w:rPr>
      </w:pPr>
      <w:r>
        <w:rPr>
          <w:rFonts w:hint="eastAsia" w:ascii="方正小标宋_GBK" w:hAnsi="方正小标宋_GBK" w:eastAsia="方正小标宋_GBK" w:cs="方正小标宋_GBK"/>
          <w:spacing w:val="20"/>
          <w:sz w:val="52"/>
          <w:szCs w:val="52"/>
        </w:rPr>
        <w:t>重庆市涪陵区危险化学品事故专项</w:t>
      </w:r>
    </w:p>
    <w:p w14:paraId="2D23BAB8">
      <w:pPr>
        <w:jc w:val="center"/>
        <w:rPr>
          <w:rFonts w:hint="eastAsia" w:ascii="方正小标宋_GBK" w:hAnsi="方正小标宋_GBK" w:eastAsia="方正小标宋_GBK" w:cs="方正小标宋_GBK"/>
          <w:strike/>
          <w:color w:val="FF0000"/>
          <w:spacing w:val="20"/>
          <w:sz w:val="52"/>
          <w:szCs w:val="52"/>
        </w:rPr>
      </w:pPr>
      <w:r>
        <w:rPr>
          <w:rFonts w:hint="eastAsia" w:ascii="方正小标宋_GBK" w:hAnsi="方正小标宋_GBK" w:eastAsia="方正小标宋_GBK" w:cs="方正小标宋_GBK"/>
          <w:spacing w:val="20"/>
          <w:sz w:val="52"/>
          <w:szCs w:val="52"/>
        </w:rPr>
        <w:t>应急预案（试行）</w:t>
      </w:r>
    </w:p>
    <w:p w14:paraId="17563AEC">
      <w:pPr>
        <w:autoSpaceDE w:val="0"/>
        <w:autoSpaceDN w:val="0"/>
        <w:jc w:val="center"/>
        <w:rPr>
          <w:rFonts w:hint="eastAsia" w:ascii="方正小标宋_GBK" w:hAnsi="方正小标宋_GBK" w:eastAsia="方正小标宋_GBK" w:cs="方正小标宋_GBK"/>
          <w:color w:val="FF0000"/>
          <w:spacing w:val="20"/>
          <w:sz w:val="28"/>
          <w:szCs w:val="28"/>
        </w:rPr>
      </w:pPr>
    </w:p>
    <w:p w14:paraId="2F173A5C">
      <w:pPr>
        <w:autoSpaceDE w:val="0"/>
        <w:autoSpaceDN w:val="0"/>
        <w:jc w:val="center"/>
        <w:rPr>
          <w:rFonts w:hint="eastAsia" w:ascii="方正小标宋_GBK" w:hAnsi="方正小标宋_GBK" w:eastAsia="方正小标宋_GBK" w:cs="方正小标宋_GBK"/>
          <w:spacing w:val="20"/>
          <w:sz w:val="36"/>
          <w:szCs w:val="36"/>
        </w:rPr>
      </w:pPr>
    </w:p>
    <w:p w14:paraId="49F7501E">
      <w:pPr>
        <w:autoSpaceDE w:val="0"/>
        <w:autoSpaceDN w:val="0"/>
        <w:jc w:val="center"/>
        <w:rPr>
          <w:rFonts w:hint="eastAsia" w:ascii="方正小标宋_GBK" w:hAnsi="方正小标宋_GBK" w:eastAsia="方正小标宋_GBK" w:cs="方正小标宋_GBK"/>
          <w:spacing w:val="20"/>
          <w:sz w:val="36"/>
          <w:szCs w:val="36"/>
        </w:rPr>
      </w:pPr>
    </w:p>
    <w:p w14:paraId="06BE642E">
      <w:pPr>
        <w:autoSpaceDE w:val="0"/>
        <w:autoSpaceDN w:val="0"/>
        <w:jc w:val="center"/>
        <w:rPr>
          <w:rFonts w:hint="eastAsia" w:ascii="方正小标宋_GBK" w:hAnsi="方正小标宋_GBK" w:eastAsia="方正小标宋_GBK" w:cs="方正小标宋_GBK"/>
          <w:spacing w:val="20"/>
          <w:sz w:val="36"/>
          <w:szCs w:val="36"/>
        </w:rPr>
      </w:pPr>
    </w:p>
    <w:p w14:paraId="0C0FF85D">
      <w:pPr>
        <w:autoSpaceDE w:val="0"/>
        <w:autoSpaceDN w:val="0"/>
        <w:jc w:val="center"/>
        <w:rPr>
          <w:rFonts w:hint="eastAsia" w:ascii="方正小标宋_GBK" w:hAnsi="方正小标宋_GBK" w:eastAsia="方正小标宋_GBK" w:cs="方正小标宋_GBK"/>
          <w:spacing w:val="20"/>
          <w:sz w:val="36"/>
          <w:szCs w:val="36"/>
        </w:rPr>
      </w:pPr>
    </w:p>
    <w:p w14:paraId="35B84F84">
      <w:pPr>
        <w:autoSpaceDE w:val="0"/>
        <w:autoSpaceDN w:val="0"/>
        <w:jc w:val="center"/>
        <w:rPr>
          <w:rFonts w:hint="eastAsia" w:ascii="方正小标宋_GBK" w:hAnsi="方正小标宋_GBK" w:eastAsia="方正小标宋_GBK" w:cs="方正小标宋_GBK"/>
          <w:spacing w:val="20"/>
          <w:sz w:val="36"/>
          <w:szCs w:val="36"/>
        </w:rPr>
      </w:pPr>
    </w:p>
    <w:p w14:paraId="552BC2C4">
      <w:pPr>
        <w:autoSpaceDE w:val="0"/>
        <w:autoSpaceDN w:val="0"/>
        <w:rPr>
          <w:rFonts w:hint="eastAsia" w:ascii="方正小标宋_GBK" w:hAnsi="方正小标宋_GBK" w:eastAsia="方正小标宋_GBK" w:cs="方正小标宋_GBK"/>
          <w:spacing w:val="20"/>
          <w:sz w:val="36"/>
          <w:szCs w:val="36"/>
        </w:rPr>
      </w:pPr>
    </w:p>
    <w:p w14:paraId="3BD8F600">
      <w:pPr>
        <w:autoSpaceDE w:val="0"/>
        <w:autoSpaceDN w:val="0"/>
        <w:rPr>
          <w:rFonts w:hint="eastAsia" w:ascii="方正小标宋_GBK" w:hAnsi="方正小标宋_GBK" w:eastAsia="方正小标宋_GBK" w:cs="方正小标宋_GBK"/>
          <w:spacing w:val="20"/>
          <w:sz w:val="36"/>
          <w:szCs w:val="36"/>
        </w:rPr>
      </w:pPr>
    </w:p>
    <w:p w14:paraId="65D1F2C3">
      <w:pPr>
        <w:autoSpaceDE w:val="0"/>
        <w:autoSpaceDN w:val="0"/>
        <w:spacing w:line="500" w:lineRule="exact"/>
        <w:rPr>
          <w:rFonts w:hint="eastAsia" w:ascii="方正小标宋_GBK" w:hAnsi="方正小标宋_GBK" w:eastAsia="方正小标宋_GBK" w:cs="方正小标宋_GBK"/>
          <w:spacing w:val="20"/>
          <w:sz w:val="36"/>
          <w:szCs w:val="36"/>
        </w:rPr>
      </w:pPr>
    </w:p>
    <w:p w14:paraId="08A92B69">
      <w:pPr>
        <w:autoSpaceDE w:val="0"/>
        <w:autoSpaceDN w:val="0"/>
        <w:spacing w:line="500" w:lineRule="exact"/>
        <w:rPr>
          <w:rFonts w:hint="eastAsia" w:ascii="方正小标宋_GBK" w:hAnsi="方正小标宋_GBK" w:eastAsia="方正小标宋_GBK" w:cs="方正小标宋_GBK"/>
          <w:spacing w:val="20"/>
          <w:sz w:val="36"/>
          <w:szCs w:val="36"/>
        </w:rPr>
      </w:pPr>
    </w:p>
    <w:p w14:paraId="4280D023">
      <w:pPr>
        <w:autoSpaceDE w:val="0"/>
        <w:autoSpaceDN w:val="0"/>
        <w:jc w:val="center"/>
        <w:rPr>
          <w:rFonts w:hint="eastAsia" w:ascii="方正小标宋_GBK" w:hAnsi="方正小标宋_GBK" w:eastAsia="方正小标宋_GBK" w:cs="方正小标宋_GBK"/>
          <w:spacing w:val="20"/>
          <w:sz w:val="36"/>
          <w:szCs w:val="36"/>
        </w:rPr>
      </w:pPr>
      <w:r>
        <w:rPr>
          <w:rFonts w:hint="eastAsia" w:ascii="方正小标宋_GBK" w:hAnsi="方正小标宋_GBK" w:eastAsia="方正小标宋_GBK" w:cs="方正小标宋_GBK"/>
          <w:spacing w:val="20"/>
          <w:sz w:val="36"/>
          <w:szCs w:val="36"/>
        </w:rPr>
        <w:t>重庆市涪陵区安全生产委员会办公室</w:t>
      </w:r>
    </w:p>
    <w:p w14:paraId="67A12047">
      <w:pPr>
        <w:autoSpaceDE w:val="0"/>
        <w:autoSpaceDN w:val="0"/>
        <w:jc w:val="center"/>
        <w:rPr>
          <w:rFonts w:hint="eastAsia" w:ascii="方正小标宋_GBK" w:hAnsi="方正小标宋_GBK" w:eastAsia="方正小标宋_GBK" w:cs="方正小标宋_GBK"/>
          <w:spacing w:val="20"/>
          <w:sz w:val="36"/>
          <w:szCs w:val="36"/>
        </w:rPr>
      </w:pPr>
      <w:r>
        <w:rPr>
          <w:rFonts w:hint="eastAsia" w:ascii="方正小标宋_GBK" w:hAnsi="方正小标宋_GBK" w:eastAsia="方正小标宋_GBK" w:cs="方正小标宋_GBK"/>
          <w:spacing w:val="20"/>
          <w:sz w:val="36"/>
          <w:szCs w:val="36"/>
        </w:rPr>
        <w:t>2020年10月10日</w:t>
      </w:r>
    </w:p>
    <w:p w14:paraId="47925DEE">
      <w:pPr>
        <w:adjustRightInd w:val="0"/>
        <w:snapToGrid w:val="0"/>
        <w:spacing w:line="640" w:lineRule="exact"/>
        <w:jc w:val="center"/>
        <w:rPr>
          <w:rFonts w:hint="eastAsia" w:ascii="方正小标宋_GBK" w:eastAsia="方正小标宋_GBK"/>
          <w:sz w:val="44"/>
          <w:szCs w:val="44"/>
        </w:rPr>
      </w:pPr>
      <w:bookmarkStart w:id="0" w:name="_Toc22569"/>
      <w:bookmarkStart w:id="1" w:name="_Toc7966"/>
      <w:bookmarkStart w:id="2" w:name="_Toc10710"/>
      <w:bookmarkStart w:id="3" w:name="_Toc2051"/>
      <w:bookmarkStart w:id="4" w:name="_Toc7735"/>
      <w:bookmarkStart w:id="5" w:name="_Toc18852"/>
      <w:bookmarkStart w:id="6" w:name="_Toc32134"/>
      <w:bookmarkStart w:id="7" w:name="_Toc8882"/>
    </w:p>
    <w:p w14:paraId="41EED818">
      <w:pPr>
        <w:adjustRightInd w:val="0"/>
        <w:snapToGrid w:val="0"/>
        <w:spacing w:line="640" w:lineRule="exact"/>
        <w:jc w:val="center"/>
        <w:rPr>
          <w:rFonts w:hint="eastAsia" w:ascii="方正小标宋_GBK" w:eastAsia="方正小标宋_GBK"/>
          <w:sz w:val="44"/>
          <w:szCs w:val="44"/>
        </w:rPr>
      </w:pPr>
      <w:r>
        <w:rPr>
          <w:rFonts w:hint="eastAsia" w:ascii="方正小标宋_GBK" w:eastAsia="方正小标宋_GBK"/>
          <w:sz w:val="44"/>
          <w:szCs w:val="44"/>
        </w:rPr>
        <w:t>目  录</w:t>
      </w:r>
      <w:bookmarkEnd w:id="0"/>
      <w:bookmarkEnd w:id="1"/>
      <w:bookmarkEnd w:id="2"/>
      <w:bookmarkEnd w:id="3"/>
      <w:bookmarkEnd w:id="4"/>
      <w:bookmarkEnd w:id="5"/>
      <w:bookmarkEnd w:id="6"/>
      <w:bookmarkEnd w:id="7"/>
    </w:p>
    <w:p w14:paraId="43978134">
      <w:pPr>
        <w:tabs>
          <w:tab w:val="left" w:pos="8690"/>
        </w:tabs>
        <w:jc w:val="center"/>
        <w:rPr>
          <w:rFonts w:hint="eastAsia" w:eastAsia="Times New Roman"/>
          <w:sz w:val="24"/>
        </w:rPr>
      </w:pPr>
      <w:r>
        <w:fldChar w:fldCharType="begin"/>
      </w:r>
      <w:r>
        <w:instrText xml:space="preserve">TOC \o "1-3" \h \u </w:instrText>
      </w:r>
      <w:r>
        <w:fldChar w:fldCharType="separate"/>
      </w:r>
    </w:p>
    <w:p w14:paraId="7DE31333">
      <w:pPr>
        <w:tabs>
          <w:tab w:val="right" w:leader="dot" w:pos="8306"/>
          <w:tab w:val="left" w:pos="8690"/>
        </w:tabs>
        <w:rPr>
          <w:rFonts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"_Toc20405#_Toc20405"</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sz w:val="28"/>
        </w:rPr>
        <w:t>1　总则</w:t>
      </w:r>
      <w:r>
        <w:rPr>
          <w:rFonts w:hint="eastAsia" w:ascii="方正仿宋_GBK" w:hAnsi="方正仿宋_GBK" w:cs="方正仿宋_GBK"/>
          <w:sz w:val="28"/>
        </w:rPr>
        <w:tab/>
      </w:r>
      <w:r>
        <w:rPr>
          <w:rFonts w:hint="eastAsia" w:ascii="方正仿宋_GBK" w:hAnsi="方正仿宋_GBK" w:cs="方正仿宋_GBK"/>
          <w:sz w:val="28"/>
        </w:rPr>
        <w:t>......6</w:t>
      </w:r>
      <w:r>
        <w:rPr>
          <w:rFonts w:ascii="Calibri" w:hAnsi="Calibri"/>
          <w:szCs w:val="32"/>
        </w:rPr>
        <w:fldChar w:fldCharType="end"/>
      </w:r>
    </w:p>
    <w:p w14:paraId="43B515D3">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"_Toc24037#_Toc24037"</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1.1 编制目的</w:t>
      </w:r>
      <w:r>
        <w:rPr>
          <w:rFonts w:hint="eastAsia" w:ascii="方正仿宋_GBK" w:hAnsi="方正仿宋_GBK" w:cs="方正仿宋_GBK"/>
          <w:sz w:val="28"/>
        </w:rPr>
        <w:tab/>
      </w:r>
      <w:r>
        <w:rPr>
          <w:rFonts w:hint="eastAsia" w:ascii="方正仿宋_GBK" w:hAnsi="方正仿宋_GBK" w:cs="方正仿宋_GBK"/>
          <w:sz w:val="28"/>
        </w:rPr>
        <w:t>6</w:t>
      </w:r>
      <w:r>
        <w:rPr>
          <w:rFonts w:ascii="Calibri" w:hAnsi="Calibri"/>
          <w:szCs w:val="32"/>
        </w:rPr>
        <w:fldChar w:fldCharType="end"/>
      </w:r>
    </w:p>
    <w:p w14:paraId="511D8A54">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"_Toc6384#_Toc6384"</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1.2 编制依据</w:t>
      </w:r>
      <w:r>
        <w:rPr>
          <w:rFonts w:hint="eastAsia" w:ascii="方正仿宋_GBK" w:hAnsi="方正仿宋_GBK" w:cs="方正仿宋_GBK"/>
          <w:sz w:val="28"/>
        </w:rPr>
        <w:tab/>
      </w:r>
      <w:r>
        <w:rPr>
          <w:rFonts w:hint="eastAsia" w:ascii="方正仿宋_GBK" w:hAnsi="方正仿宋_GBK" w:cs="方正仿宋_GBK"/>
          <w:sz w:val="28"/>
        </w:rPr>
        <w:t>6</w:t>
      </w:r>
      <w:r>
        <w:rPr>
          <w:rFonts w:ascii="Calibri" w:hAnsi="Calibri"/>
          <w:szCs w:val="32"/>
        </w:rPr>
        <w:fldChar w:fldCharType="end"/>
      </w:r>
    </w:p>
    <w:p w14:paraId="59E588EC">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"_Toc13995#_Toc13995"</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1.3 适用范围</w:t>
      </w:r>
      <w:r>
        <w:rPr>
          <w:rFonts w:hint="eastAsia" w:ascii="方正仿宋_GBK" w:hAnsi="方正仿宋_GBK" w:cs="方正仿宋_GBK"/>
          <w:sz w:val="28"/>
        </w:rPr>
        <w:tab/>
      </w:r>
      <w:r>
        <w:rPr>
          <w:rFonts w:hint="eastAsia" w:ascii="方正仿宋_GBK" w:hAnsi="方正仿宋_GBK" w:cs="方正仿宋_GBK"/>
          <w:sz w:val="28"/>
        </w:rPr>
        <w:t>7</w:t>
      </w:r>
      <w:r>
        <w:rPr>
          <w:rFonts w:ascii="Calibri" w:hAnsi="Calibri"/>
          <w:szCs w:val="32"/>
        </w:rPr>
        <w:fldChar w:fldCharType="end"/>
      </w:r>
    </w:p>
    <w:p w14:paraId="1CB17132">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"_Toc12758#_Toc12758"</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1.4 工作原则</w:t>
      </w:r>
      <w:r>
        <w:rPr>
          <w:rFonts w:hint="eastAsia" w:ascii="方正仿宋_GBK" w:hAnsi="方正仿宋_GBK" w:cs="方正仿宋_GBK"/>
          <w:sz w:val="28"/>
        </w:rPr>
        <w:tab/>
      </w:r>
      <w:r>
        <w:rPr>
          <w:rFonts w:hint="eastAsia" w:ascii="方正仿宋_GBK" w:hAnsi="方正仿宋_GBK" w:cs="方正仿宋_GBK"/>
          <w:sz w:val="28"/>
        </w:rPr>
        <w:t>7</w:t>
      </w:r>
      <w:r>
        <w:rPr>
          <w:rFonts w:ascii="Calibri" w:hAnsi="Calibri"/>
          <w:szCs w:val="32"/>
        </w:rPr>
        <w:fldChar w:fldCharType="end"/>
      </w:r>
    </w:p>
    <w:p w14:paraId="734CC692">
      <w:pPr>
        <w:tabs>
          <w:tab w:val="right" w:leader="dot" w:pos="8306"/>
          <w:tab w:val="left" w:pos="8690"/>
        </w:tabs>
        <w:ind w:left="624" w:leftChars="200"/>
        <w:rPr>
          <w:rFonts w:hint="eastAsia" w:ascii="Calibri" w:hAnsi="Calibri"/>
          <w:szCs w:val="32"/>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"_Toc16493#_Toc16493"</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1.5 事故分级</w:t>
      </w:r>
      <w:r>
        <w:rPr>
          <w:rFonts w:hint="eastAsia" w:ascii="方正仿宋_GBK" w:hAnsi="方正仿宋_GBK" w:cs="方正仿宋_GBK"/>
          <w:sz w:val="28"/>
        </w:rPr>
        <w:tab/>
      </w:r>
      <w:r>
        <w:rPr>
          <w:rFonts w:hint="eastAsia" w:ascii="方正仿宋_GBK" w:hAnsi="方正仿宋_GBK" w:cs="方正仿宋_GBK"/>
          <w:sz w:val="28"/>
        </w:rPr>
        <w:t>8</w:t>
      </w:r>
      <w:r>
        <w:rPr>
          <w:rFonts w:ascii="Calibri" w:hAnsi="Calibri"/>
          <w:szCs w:val="32"/>
        </w:rPr>
        <w:fldChar w:fldCharType="end"/>
      </w:r>
    </w:p>
    <w:p w14:paraId="19249E0C">
      <w:pPr>
        <w:tabs>
          <w:tab w:val="left" w:pos="8690"/>
        </w:tabs>
        <w:rPr>
          <w:rFonts w:ascii="方正仿宋_GBK" w:hAnsi="方正仿宋_GBK" w:cs="方正仿宋_GBK"/>
          <w:sz w:val="28"/>
          <w:szCs w:val="28"/>
        </w:rPr>
      </w:pPr>
      <w:r>
        <w:rPr>
          <w:rFonts w:hint="eastAsia" w:ascii="方正仿宋_GBK" w:hAnsi="方正仿宋_GBK" w:cs="方正仿宋_GBK"/>
          <w:sz w:val="28"/>
          <w:szCs w:val="28"/>
        </w:rPr>
        <w:t>2预案体系........................................................................................................10</w:t>
      </w:r>
    </w:p>
    <w:p w14:paraId="45419D87">
      <w:pPr>
        <w:tabs>
          <w:tab w:val="right" w:leader="dot" w:pos="8306"/>
          <w:tab w:val="left" w:pos="8690"/>
        </w:tabs>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"_Toc23764#_Toc23764"</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sz w:val="28"/>
        </w:rPr>
        <w:t>3组织体系及职责</w:t>
      </w:r>
      <w:r>
        <w:rPr>
          <w:rFonts w:hint="eastAsia" w:ascii="方正仿宋_GBK" w:hAnsi="方正仿宋_GBK" w:cs="方正仿宋_GBK"/>
          <w:sz w:val="28"/>
        </w:rPr>
        <w:tab/>
      </w:r>
      <w:r>
        <w:rPr>
          <w:rFonts w:hint="eastAsia" w:ascii="方正仿宋_GBK" w:hAnsi="方正仿宋_GBK" w:cs="方正仿宋_GBK"/>
          <w:sz w:val="28"/>
        </w:rPr>
        <w:t>11</w:t>
      </w:r>
      <w:r>
        <w:rPr>
          <w:rFonts w:ascii="Calibri" w:hAnsi="Calibri"/>
          <w:szCs w:val="32"/>
        </w:rPr>
        <w:fldChar w:fldCharType="end"/>
      </w:r>
    </w:p>
    <w:p w14:paraId="098300D6">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"_Toc5585#_Toc5585"</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3.1 指挥机构</w:t>
      </w:r>
      <w:r>
        <w:rPr>
          <w:rFonts w:hint="eastAsia" w:ascii="方正仿宋_GBK" w:hAnsi="方正仿宋_GBK" w:cs="方正仿宋_GBK"/>
          <w:sz w:val="28"/>
        </w:rPr>
        <w:tab/>
      </w:r>
      <w:r>
        <w:rPr>
          <w:rFonts w:hint="eastAsia" w:ascii="方正仿宋_GBK" w:hAnsi="方正仿宋_GBK" w:cs="方正仿宋_GBK"/>
          <w:sz w:val="28"/>
        </w:rPr>
        <w:t>11</w:t>
      </w:r>
      <w:r>
        <w:rPr>
          <w:rFonts w:ascii="Calibri" w:hAnsi="Calibri"/>
          <w:szCs w:val="32"/>
        </w:rPr>
        <w:fldChar w:fldCharType="end"/>
      </w:r>
    </w:p>
    <w:p w14:paraId="3893113E">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"_Toc15665#_Toc15665"</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3.2 办事机构</w:t>
      </w:r>
      <w:r>
        <w:rPr>
          <w:rFonts w:hint="eastAsia" w:ascii="方正仿宋_GBK" w:hAnsi="方正仿宋_GBK" w:cs="方正仿宋_GBK"/>
          <w:sz w:val="28"/>
        </w:rPr>
        <w:tab/>
      </w:r>
      <w:r>
        <w:rPr>
          <w:rFonts w:hint="eastAsia" w:ascii="方正仿宋_GBK" w:hAnsi="方正仿宋_GBK" w:cs="方正仿宋_GBK"/>
          <w:sz w:val="28"/>
        </w:rPr>
        <w:fldChar w:fldCharType="begin"/>
      </w:r>
      <w:r>
        <w:rPr>
          <w:rFonts w:hint="eastAsia" w:ascii="方正仿宋_GBK" w:hAnsi="方正仿宋_GBK" w:cs="方正仿宋_GBK"/>
          <w:sz w:val="28"/>
        </w:rPr>
        <w:instrText xml:space="preserve"> PAGEREF _Toc15665 </w:instrText>
      </w:r>
      <w:r>
        <w:rPr>
          <w:rFonts w:ascii="方正仿宋_GBK" w:hAnsi="方正仿宋_GBK" w:cs="方正仿宋_GBK"/>
          <w:sz w:val="28"/>
        </w:rPr>
        <w:fldChar w:fldCharType="separate"/>
      </w:r>
      <w:r>
        <w:rPr>
          <w:rFonts w:ascii="方正仿宋_GBK" w:hAnsi="方正仿宋_GBK" w:cs="方正仿宋_GBK"/>
          <w:sz w:val="28"/>
          <w:lang/>
        </w:rPr>
        <w:t>14</w:t>
      </w:r>
      <w:r>
        <w:rPr>
          <w:rFonts w:hint="eastAsia" w:ascii="方正仿宋_GBK" w:hAnsi="方正仿宋_GBK" w:cs="方正仿宋_GBK"/>
          <w:sz w:val="28"/>
        </w:rPr>
        <w:fldChar w:fldCharType="end"/>
      </w:r>
      <w:r>
        <w:rPr>
          <w:rFonts w:ascii="Calibri" w:hAnsi="Calibri"/>
          <w:szCs w:val="32"/>
        </w:rPr>
        <w:fldChar w:fldCharType="end"/>
      </w:r>
    </w:p>
    <w:p w14:paraId="6C7A4A23">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"_Toc24331#_Toc24331"</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3.3 咨询机构</w:t>
      </w:r>
      <w:r>
        <w:rPr>
          <w:rFonts w:hint="eastAsia" w:ascii="方正仿宋_GBK" w:hAnsi="方正仿宋_GBK" w:cs="方正仿宋_GBK"/>
          <w:sz w:val="28"/>
        </w:rPr>
        <w:tab/>
      </w:r>
      <w:r>
        <w:rPr>
          <w:rFonts w:hint="eastAsia" w:ascii="方正仿宋_GBK" w:hAnsi="方正仿宋_GBK" w:cs="方正仿宋_GBK"/>
          <w:sz w:val="28"/>
        </w:rPr>
        <w:fldChar w:fldCharType="begin"/>
      </w:r>
      <w:r>
        <w:rPr>
          <w:rFonts w:hint="eastAsia" w:ascii="方正仿宋_GBK" w:hAnsi="方正仿宋_GBK" w:cs="方正仿宋_GBK"/>
          <w:sz w:val="28"/>
        </w:rPr>
        <w:instrText xml:space="preserve"> PAGEREF _Toc24331 </w:instrText>
      </w:r>
      <w:r>
        <w:rPr>
          <w:rFonts w:ascii="方正仿宋_GBK" w:hAnsi="方正仿宋_GBK" w:cs="方正仿宋_GBK"/>
          <w:sz w:val="28"/>
        </w:rPr>
        <w:fldChar w:fldCharType="separate"/>
      </w:r>
      <w:r>
        <w:rPr>
          <w:rFonts w:ascii="方正仿宋_GBK" w:hAnsi="方正仿宋_GBK" w:cs="方正仿宋_GBK"/>
          <w:sz w:val="28"/>
          <w:lang/>
        </w:rPr>
        <w:t>15</w:t>
      </w:r>
      <w:r>
        <w:rPr>
          <w:rFonts w:hint="eastAsia" w:ascii="方正仿宋_GBK" w:hAnsi="方正仿宋_GBK" w:cs="方正仿宋_GBK"/>
          <w:sz w:val="28"/>
        </w:rPr>
        <w:fldChar w:fldCharType="end"/>
      </w:r>
      <w:r>
        <w:rPr>
          <w:rFonts w:ascii="Calibri" w:hAnsi="Calibri"/>
          <w:szCs w:val="32"/>
        </w:rPr>
        <w:fldChar w:fldCharType="end"/>
      </w:r>
    </w:p>
    <w:p w14:paraId="4E79A17F">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"_Toc26471#_Toc26471"</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3.4 应急救援队伍</w:t>
      </w:r>
      <w:r>
        <w:rPr>
          <w:rFonts w:hint="eastAsia" w:ascii="方正仿宋_GBK" w:hAnsi="方正仿宋_GBK" w:cs="方正仿宋_GBK"/>
          <w:sz w:val="28"/>
        </w:rPr>
        <w:tab/>
      </w:r>
      <w:r>
        <w:rPr>
          <w:rFonts w:hint="eastAsia" w:ascii="方正仿宋_GBK" w:hAnsi="方正仿宋_GBK" w:cs="方正仿宋_GBK"/>
          <w:sz w:val="28"/>
        </w:rPr>
        <w:fldChar w:fldCharType="begin"/>
      </w:r>
      <w:r>
        <w:rPr>
          <w:rFonts w:hint="eastAsia" w:ascii="方正仿宋_GBK" w:hAnsi="方正仿宋_GBK" w:cs="方正仿宋_GBK"/>
          <w:sz w:val="28"/>
        </w:rPr>
        <w:instrText xml:space="preserve"> PAGEREF _Toc26471 </w:instrText>
      </w:r>
      <w:r>
        <w:rPr>
          <w:rFonts w:ascii="方正仿宋_GBK" w:hAnsi="方正仿宋_GBK" w:cs="方正仿宋_GBK"/>
          <w:sz w:val="28"/>
        </w:rPr>
        <w:fldChar w:fldCharType="separate"/>
      </w:r>
      <w:r>
        <w:rPr>
          <w:rFonts w:ascii="方正仿宋_GBK" w:hAnsi="方正仿宋_GBK" w:cs="方正仿宋_GBK"/>
          <w:sz w:val="28"/>
          <w:lang/>
        </w:rPr>
        <w:t>15</w:t>
      </w:r>
      <w:r>
        <w:rPr>
          <w:rFonts w:hint="eastAsia" w:ascii="方正仿宋_GBK" w:hAnsi="方正仿宋_GBK" w:cs="方正仿宋_GBK"/>
          <w:sz w:val="28"/>
        </w:rPr>
        <w:fldChar w:fldCharType="end"/>
      </w:r>
      <w:r>
        <w:rPr>
          <w:rFonts w:ascii="Calibri" w:hAnsi="Calibri"/>
          <w:szCs w:val="32"/>
        </w:rPr>
        <w:fldChar w:fldCharType="end"/>
      </w:r>
    </w:p>
    <w:p w14:paraId="1671F44E">
      <w:pPr>
        <w:tabs>
          <w:tab w:val="right" w:leader="dot" w:pos="8306"/>
          <w:tab w:val="left" w:pos="8690"/>
        </w:tabs>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"_Toc18758#_Toc18758"</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sz w:val="28"/>
        </w:rPr>
        <w:t>4 预防预警</w:t>
      </w:r>
      <w:r>
        <w:rPr>
          <w:rFonts w:hint="eastAsia" w:ascii="方正仿宋_GBK" w:hAnsi="方正仿宋_GBK" w:cs="方正仿宋_GBK"/>
          <w:sz w:val="28"/>
        </w:rPr>
        <w:tab/>
      </w:r>
      <w:r>
        <w:rPr>
          <w:rFonts w:hint="eastAsia" w:ascii="方正仿宋_GBK" w:hAnsi="方正仿宋_GBK" w:cs="方正仿宋_GBK"/>
          <w:sz w:val="28"/>
        </w:rPr>
        <w:fldChar w:fldCharType="begin"/>
      </w:r>
      <w:r>
        <w:rPr>
          <w:rFonts w:hint="eastAsia" w:ascii="方正仿宋_GBK" w:hAnsi="方正仿宋_GBK" w:cs="方正仿宋_GBK"/>
          <w:sz w:val="28"/>
        </w:rPr>
        <w:instrText xml:space="preserve"> PAGEREF _Toc18758 </w:instrText>
      </w:r>
      <w:r>
        <w:rPr>
          <w:rFonts w:ascii="方正仿宋_GBK" w:hAnsi="方正仿宋_GBK" w:cs="方正仿宋_GBK"/>
          <w:sz w:val="28"/>
        </w:rPr>
        <w:fldChar w:fldCharType="separate"/>
      </w:r>
      <w:r>
        <w:rPr>
          <w:rFonts w:ascii="方正仿宋_GBK" w:hAnsi="方正仿宋_GBK" w:cs="方正仿宋_GBK"/>
          <w:sz w:val="28"/>
          <w:lang/>
        </w:rPr>
        <w:t>15</w:t>
      </w:r>
      <w:r>
        <w:rPr>
          <w:rFonts w:hint="eastAsia" w:ascii="方正仿宋_GBK" w:hAnsi="方正仿宋_GBK" w:cs="方正仿宋_GBK"/>
          <w:sz w:val="28"/>
        </w:rPr>
        <w:fldChar w:fldCharType="end"/>
      </w:r>
      <w:r>
        <w:rPr>
          <w:rFonts w:ascii="Calibri" w:hAnsi="Calibri"/>
          <w:szCs w:val="32"/>
        </w:rPr>
        <w:fldChar w:fldCharType="end"/>
      </w:r>
    </w:p>
    <w:p w14:paraId="32120EE6">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"_Toc9407#_Toc9407"</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4.1 预防管理</w:t>
      </w:r>
      <w:r>
        <w:rPr>
          <w:rFonts w:hint="eastAsia" w:ascii="方正仿宋_GBK" w:hAnsi="方正仿宋_GBK" w:cs="方正仿宋_GBK"/>
          <w:sz w:val="28"/>
        </w:rPr>
        <w:tab/>
      </w:r>
      <w:r>
        <w:rPr>
          <w:rFonts w:hint="eastAsia" w:ascii="方正仿宋_GBK" w:hAnsi="方正仿宋_GBK" w:cs="方正仿宋_GBK"/>
          <w:sz w:val="28"/>
        </w:rPr>
        <w:fldChar w:fldCharType="begin"/>
      </w:r>
      <w:r>
        <w:rPr>
          <w:rFonts w:hint="eastAsia" w:ascii="方正仿宋_GBK" w:hAnsi="方正仿宋_GBK" w:cs="方正仿宋_GBK"/>
          <w:sz w:val="28"/>
        </w:rPr>
        <w:instrText xml:space="preserve"> PAGEREF _Toc9407 </w:instrText>
      </w:r>
      <w:r>
        <w:rPr>
          <w:rFonts w:ascii="方正仿宋_GBK" w:hAnsi="方正仿宋_GBK" w:cs="方正仿宋_GBK"/>
          <w:sz w:val="28"/>
        </w:rPr>
        <w:fldChar w:fldCharType="separate"/>
      </w:r>
      <w:r>
        <w:rPr>
          <w:rFonts w:ascii="方正仿宋_GBK" w:hAnsi="方正仿宋_GBK" w:cs="方正仿宋_GBK"/>
          <w:sz w:val="28"/>
          <w:lang/>
        </w:rPr>
        <w:t>15</w:t>
      </w:r>
      <w:r>
        <w:rPr>
          <w:rFonts w:hint="eastAsia" w:ascii="方正仿宋_GBK" w:hAnsi="方正仿宋_GBK" w:cs="方正仿宋_GBK"/>
          <w:sz w:val="28"/>
        </w:rPr>
        <w:fldChar w:fldCharType="end"/>
      </w:r>
      <w:r>
        <w:rPr>
          <w:rFonts w:ascii="Calibri" w:hAnsi="Calibri"/>
          <w:szCs w:val="32"/>
        </w:rPr>
        <w:fldChar w:fldCharType="end"/>
      </w:r>
    </w:p>
    <w:p w14:paraId="30FCE3CF">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"_Toc31047#_Toc31047"</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4.2 预测预警</w:t>
      </w:r>
      <w:r>
        <w:rPr>
          <w:rFonts w:hint="eastAsia" w:ascii="方正仿宋_GBK" w:hAnsi="方正仿宋_GBK" w:cs="方正仿宋_GBK"/>
          <w:sz w:val="28"/>
        </w:rPr>
        <w:tab/>
      </w:r>
      <w:r>
        <w:rPr>
          <w:rFonts w:hint="eastAsia" w:ascii="方正仿宋_GBK" w:hAnsi="方正仿宋_GBK" w:cs="方正仿宋_GBK"/>
          <w:sz w:val="28"/>
        </w:rPr>
        <w:fldChar w:fldCharType="begin"/>
      </w:r>
      <w:r>
        <w:rPr>
          <w:rFonts w:hint="eastAsia" w:ascii="方正仿宋_GBK" w:hAnsi="方正仿宋_GBK" w:cs="方正仿宋_GBK"/>
          <w:sz w:val="28"/>
        </w:rPr>
        <w:instrText xml:space="preserve"> PAGEREF _Toc31047 </w:instrText>
      </w:r>
      <w:r>
        <w:rPr>
          <w:rFonts w:ascii="方正仿宋_GBK" w:hAnsi="方正仿宋_GBK" w:cs="方正仿宋_GBK"/>
          <w:sz w:val="28"/>
        </w:rPr>
        <w:fldChar w:fldCharType="separate"/>
      </w:r>
      <w:r>
        <w:rPr>
          <w:rFonts w:ascii="方正仿宋_GBK" w:hAnsi="方正仿宋_GBK" w:cs="方正仿宋_GBK"/>
          <w:sz w:val="28"/>
          <w:lang/>
        </w:rPr>
        <w:t>16</w:t>
      </w:r>
      <w:r>
        <w:rPr>
          <w:rFonts w:hint="eastAsia" w:ascii="方正仿宋_GBK" w:hAnsi="方正仿宋_GBK" w:cs="方正仿宋_GBK"/>
          <w:sz w:val="28"/>
        </w:rPr>
        <w:fldChar w:fldCharType="end"/>
      </w:r>
      <w:r>
        <w:rPr>
          <w:rFonts w:ascii="Calibri" w:hAnsi="Calibri"/>
          <w:szCs w:val="32"/>
        </w:rPr>
        <w:fldChar w:fldCharType="end"/>
      </w:r>
    </w:p>
    <w:p w14:paraId="112CD84A">
      <w:pPr>
        <w:tabs>
          <w:tab w:val="right" w:leader="dot" w:pos="8306"/>
          <w:tab w:val="left" w:pos="8690"/>
        </w:tabs>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"_Toc18505#_Toc18505"</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sz w:val="28"/>
        </w:rPr>
        <w:t>5 应急响应</w:t>
      </w:r>
      <w:r>
        <w:rPr>
          <w:rFonts w:hint="eastAsia" w:ascii="方正仿宋_GBK" w:hAnsi="方正仿宋_GBK" w:cs="方正仿宋_GBK"/>
          <w:sz w:val="28"/>
        </w:rPr>
        <w:tab/>
      </w:r>
      <w:r>
        <w:rPr>
          <w:rFonts w:hint="eastAsia" w:ascii="方正仿宋_GBK" w:hAnsi="方正仿宋_GBK" w:cs="方正仿宋_GBK"/>
          <w:sz w:val="28"/>
        </w:rPr>
        <w:fldChar w:fldCharType="begin"/>
      </w:r>
      <w:r>
        <w:rPr>
          <w:rFonts w:hint="eastAsia" w:ascii="方正仿宋_GBK" w:hAnsi="方正仿宋_GBK" w:cs="方正仿宋_GBK"/>
          <w:sz w:val="28"/>
        </w:rPr>
        <w:instrText xml:space="preserve"> PAGEREF _Toc18505 </w:instrText>
      </w:r>
      <w:r>
        <w:rPr>
          <w:rFonts w:ascii="方正仿宋_GBK" w:hAnsi="方正仿宋_GBK" w:cs="方正仿宋_GBK"/>
          <w:sz w:val="28"/>
        </w:rPr>
        <w:fldChar w:fldCharType="separate"/>
      </w:r>
      <w:r>
        <w:rPr>
          <w:rFonts w:ascii="方正仿宋_GBK" w:hAnsi="方正仿宋_GBK" w:cs="方正仿宋_GBK"/>
          <w:sz w:val="28"/>
          <w:lang/>
        </w:rPr>
        <w:t>16</w:t>
      </w:r>
      <w:r>
        <w:rPr>
          <w:rFonts w:hint="eastAsia" w:ascii="方正仿宋_GBK" w:hAnsi="方正仿宋_GBK" w:cs="方正仿宋_GBK"/>
          <w:sz w:val="28"/>
        </w:rPr>
        <w:fldChar w:fldCharType="end"/>
      </w:r>
      <w:r>
        <w:rPr>
          <w:rFonts w:ascii="Calibri" w:hAnsi="Calibri"/>
          <w:szCs w:val="32"/>
        </w:rPr>
        <w:fldChar w:fldCharType="end"/>
      </w:r>
    </w:p>
    <w:p w14:paraId="1FE54CEA">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"_Toc12576#_Toc12576"</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5.1 预案启动</w:t>
      </w:r>
      <w:r>
        <w:rPr>
          <w:rFonts w:hint="eastAsia" w:ascii="方正仿宋_GBK" w:hAnsi="方正仿宋_GBK" w:cs="方正仿宋_GBK"/>
          <w:sz w:val="28"/>
        </w:rPr>
        <w:tab/>
      </w:r>
      <w:r>
        <w:rPr>
          <w:rFonts w:hint="eastAsia" w:ascii="方正仿宋_GBK" w:hAnsi="方正仿宋_GBK" w:cs="方正仿宋_GBK"/>
          <w:sz w:val="28"/>
        </w:rPr>
        <w:fldChar w:fldCharType="begin"/>
      </w:r>
      <w:r>
        <w:rPr>
          <w:rFonts w:hint="eastAsia" w:ascii="方正仿宋_GBK" w:hAnsi="方正仿宋_GBK" w:cs="方正仿宋_GBK"/>
          <w:sz w:val="28"/>
        </w:rPr>
        <w:instrText xml:space="preserve"> PAGEREF _Toc12576 </w:instrText>
      </w:r>
      <w:r>
        <w:rPr>
          <w:rFonts w:ascii="方正仿宋_GBK" w:hAnsi="方正仿宋_GBK" w:cs="方正仿宋_GBK"/>
          <w:sz w:val="28"/>
        </w:rPr>
        <w:fldChar w:fldCharType="separate"/>
      </w:r>
      <w:r>
        <w:rPr>
          <w:rFonts w:ascii="方正仿宋_GBK" w:hAnsi="方正仿宋_GBK" w:cs="方正仿宋_GBK"/>
          <w:sz w:val="28"/>
          <w:lang/>
        </w:rPr>
        <w:t>16</w:t>
      </w:r>
      <w:r>
        <w:rPr>
          <w:rFonts w:hint="eastAsia" w:ascii="方正仿宋_GBK" w:hAnsi="方正仿宋_GBK" w:cs="方正仿宋_GBK"/>
          <w:sz w:val="28"/>
        </w:rPr>
        <w:fldChar w:fldCharType="end"/>
      </w:r>
      <w:r>
        <w:rPr>
          <w:rFonts w:ascii="Calibri" w:hAnsi="Calibri"/>
          <w:szCs w:val="32"/>
        </w:rPr>
        <w:fldChar w:fldCharType="end"/>
      </w:r>
    </w:p>
    <w:p w14:paraId="1BDC8CE7">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"_Toc496#_Toc496"</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5.2 先期处置</w:t>
      </w:r>
      <w:r>
        <w:rPr>
          <w:rFonts w:hint="eastAsia" w:ascii="方正仿宋_GBK" w:hAnsi="方正仿宋_GBK" w:cs="方正仿宋_GBK"/>
          <w:sz w:val="28"/>
        </w:rPr>
        <w:tab/>
      </w:r>
      <w:r>
        <w:rPr>
          <w:rFonts w:hint="eastAsia" w:ascii="方正仿宋_GBK" w:hAnsi="方正仿宋_GBK" w:cs="方正仿宋_GBK"/>
          <w:sz w:val="28"/>
        </w:rPr>
        <w:t>17</w:t>
      </w:r>
      <w:r>
        <w:rPr>
          <w:rFonts w:ascii="Calibri" w:hAnsi="Calibri"/>
          <w:szCs w:val="32"/>
        </w:rPr>
        <w:fldChar w:fldCharType="end"/>
      </w:r>
    </w:p>
    <w:p w14:paraId="09D572B0">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"_Toc1715#_Toc1715"</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5.3 响应升级</w:t>
      </w:r>
      <w:r>
        <w:rPr>
          <w:rFonts w:hint="eastAsia" w:ascii="方正仿宋_GBK" w:hAnsi="方正仿宋_GBK" w:cs="方正仿宋_GBK"/>
          <w:sz w:val="28"/>
        </w:rPr>
        <w:tab/>
      </w:r>
      <w:r>
        <w:rPr>
          <w:rFonts w:hint="eastAsia" w:ascii="方正仿宋_GBK" w:hAnsi="方正仿宋_GBK" w:cs="方正仿宋_GBK"/>
          <w:sz w:val="28"/>
        </w:rPr>
        <w:t>18</w:t>
      </w:r>
      <w:r>
        <w:rPr>
          <w:rFonts w:ascii="Calibri" w:hAnsi="Calibri"/>
          <w:szCs w:val="32"/>
        </w:rPr>
        <w:fldChar w:fldCharType="end"/>
      </w:r>
    </w:p>
    <w:p w14:paraId="7E1A45F2">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"_Toc1861#_Toc1861"</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5.4 处置措施</w:t>
      </w:r>
      <w:r>
        <w:rPr>
          <w:rFonts w:hint="eastAsia" w:ascii="方正仿宋_GBK" w:hAnsi="方正仿宋_GBK" w:cs="方正仿宋_GBK"/>
          <w:sz w:val="28"/>
        </w:rPr>
        <w:tab/>
      </w:r>
      <w:r>
        <w:rPr>
          <w:rFonts w:hint="eastAsia" w:ascii="方正仿宋_GBK" w:hAnsi="方正仿宋_GBK" w:cs="方正仿宋_GBK"/>
          <w:sz w:val="28"/>
        </w:rPr>
        <w:t>1</w:t>
      </w:r>
      <w:r>
        <w:rPr>
          <w:rFonts w:ascii="Calibri" w:hAnsi="Calibri"/>
          <w:szCs w:val="32"/>
        </w:rPr>
        <w:fldChar w:fldCharType="end"/>
      </w:r>
      <w:r>
        <w:rPr>
          <w:rFonts w:ascii="Calibri" w:hAnsi="Calibri"/>
          <w:szCs w:val="32"/>
        </w:rPr>
        <w:t>8</w:t>
      </w:r>
    </w:p>
    <w:p w14:paraId="0DBD01BF">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"_Toc15283#_Toc15283"</w:instrText>
      </w:r>
      <w:r>
        <w:rPr>
          <w:rFonts w:ascii="Calibri" w:hAnsi="Calibri"/>
          <w:szCs w:val="32"/>
        </w:rPr>
        <w:instrText xml:space="preserve"> </w:instrText>
      </w:r>
      <w:r>
        <w:rPr>
          <w:rFonts w:ascii="Calibri" w:hAnsi="Calibri"/>
          <w:szCs w:val="32"/>
        </w:rPr>
        <w:fldChar w:fldCharType="separate"/>
      </w:r>
      <w:r>
        <w:rPr>
          <w:rFonts w:ascii="Calibri" w:hAnsi="Calibri"/>
          <w:szCs w:val="32"/>
        </w:rPr>
        <w:fldChar w:fldCharType="end"/>
      </w: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"_Toc5097#_Toc5097"</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5.5 信息发布</w:t>
      </w:r>
      <w:r>
        <w:rPr>
          <w:rFonts w:hint="eastAsia" w:ascii="方正仿宋_GBK" w:hAnsi="方正仿宋_GBK" w:cs="方正仿宋_GBK"/>
          <w:sz w:val="28"/>
        </w:rPr>
        <w:tab/>
      </w:r>
      <w:r>
        <w:rPr>
          <w:rFonts w:hint="eastAsia" w:ascii="方正仿宋_GBK" w:hAnsi="方正仿宋_GBK" w:cs="方正仿宋_GBK"/>
          <w:sz w:val="28"/>
        </w:rPr>
        <w:fldChar w:fldCharType="begin"/>
      </w:r>
      <w:r>
        <w:rPr>
          <w:rFonts w:hint="eastAsia" w:ascii="方正仿宋_GBK" w:hAnsi="方正仿宋_GBK" w:cs="方正仿宋_GBK"/>
          <w:sz w:val="28"/>
        </w:rPr>
        <w:instrText xml:space="preserve"> PAGEREF _Toc5097 </w:instrText>
      </w:r>
      <w:r>
        <w:rPr>
          <w:rFonts w:ascii="方正仿宋_GBK" w:hAnsi="方正仿宋_GBK" w:cs="方正仿宋_GBK"/>
          <w:sz w:val="28"/>
        </w:rPr>
        <w:fldChar w:fldCharType="separate"/>
      </w:r>
      <w:r>
        <w:rPr>
          <w:rFonts w:ascii="方正仿宋_GBK" w:hAnsi="方正仿宋_GBK" w:cs="方正仿宋_GBK"/>
          <w:sz w:val="28"/>
          <w:lang/>
        </w:rPr>
        <w:t>20</w:t>
      </w:r>
      <w:r>
        <w:rPr>
          <w:rFonts w:hint="eastAsia" w:ascii="方正仿宋_GBK" w:hAnsi="方正仿宋_GBK" w:cs="方正仿宋_GBK"/>
          <w:sz w:val="28"/>
        </w:rPr>
        <w:fldChar w:fldCharType="end"/>
      </w:r>
      <w:r>
        <w:rPr>
          <w:rFonts w:ascii="Calibri" w:hAnsi="Calibri"/>
          <w:szCs w:val="32"/>
        </w:rPr>
        <w:fldChar w:fldCharType="end"/>
      </w:r>
    </w:p>
    <w:p w14:paraId="332C53A5">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"_Toc8949#_Toc8949"</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5.6 响应结束</w:t>
      </w:r>
      <w:r>
        <w:rPr>
          <w:rFonts w:hint="eastAsia" w:ascii="方正仿宋_GBK" w:hAnsi="方正仿宋_GBK" w:cs="方正仿宋_GBK"/>
          <w:sz w:val="28"/>
        </w:rPr>
        <w:tab/>
      </w:r>
      <w:r>
        <w:rPr>
          <w:rFonts w:hint="eastAsia" w:ascii="方正仿宋_GBK" w:hAnsi="方正仿宋_GBK" w:cs="方正仿宋_GBK"/>
          <w:sz w:val="28"/>
        </w:rPr>
        <w:fldChar w:fldCharType="begin"/>
      </w:r>
      <w:r>
        <w:rPr>
          <w:rFonts w:hint="eastAsia" w:ascii="方正仿宋_GBK" w:hAnsi="方正仿宋_GBK" w:cs="方正仿宋_GBK"/>
          <w:sz w:val="28"/>
        </w:rPr>
        <w:instrText xml:space="preserve"> PAGEREF _Toc8949 </w:instrText>
      </w:r>
      <w:r>
        <w:rPr>
          <w:rFonts w:ascii="方正仿宋_GBK" w:hAnsi="方正仿宋_GBK" w:cs="方正仿宋_GBK"/>
          <w:sz w:val="28"/>
        </w:rPr>
        <w:fldChar w:fldCharType="separate"/>
      </w:r>
      <w:r>
        <w:rPr>
          <w:rFonts w:ascii="方正仿宋_GBK" w:hAnsi="方正仿宋_GBK" w:cs="方正仿宋_GBK"/>
          <w:sz w:val="28"/>
          <w:lang/>
        </w:rPr>
        <w:t>20</w:t>
      </w:r>
      <w:r>
        <w:rPr>
          <w:rFonts w:hint="eastAsia" w:ascii="方正仿宋_GBK" w:hAnsi="方正仿宋_GBK" w:cs="方正仿宋_GBK"/>
          <w:sz w:val="28"/>
        </w:rPr>
        <w:fldChar w:fldCharType="end"/>
      </w:r>
      <w:r>
        <w:rPr>
          <w:rFonts w:ascii="Calibri" w:hAnsi="Calibri"/>
          <w:szCs w:val="32"/>
        </w:rPr>
        <w:fldChar w:fldCharType="end"/>
      </w:r>
    </w:p>
    <w:p w14:paraId="1E96D40B">
      <w:pPr>
        <w:tabs>
          <w:tab w:val="right" w:leader="dot" w:pos="8306"/>
          <w:tab w:val="left" w:pos="8690"/>
        </w:tabs>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"_Toc1589#_Toc1589"</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sz w:val="28"/>
        </w:rPr>
        <w:t>6 善后工作</w:t>
      </w:r>
      <w:r>
        <w:rPr>
          <w:rFonts w:hint="eastAsia" w:ascii="方正仿宋_GBK" w:hAnsi="方正仿宋_GBK" w:cs="方正仿宋_GBK"/>
          <w:sz w:val="28"/>
        </w:rPr>
        <w:tab/>
      </w:r>
      <w:r>
        <w:rPr>
          <w:rFonts w:ascii="Calibri" w:hAnsi="Calibri"/>
          <w:szCs w:val="32"/>
        </w:rPr>
        <w:fldChar w:fldCharType="end"/>
      </w:r>
      <w:r>
        <w:rPr>
          <w:rFonts w:ascii="Calibri" w:hAnsi="Calibri"/>
          <w:szCs w:val="32"/>
        </w:rPr>
        <w:t>20</w:t>
      </w:r>
    </w:p>
    <w:p w14:paraId="27711C24">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"_Toc25853#_Toc25853"</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6.1 善后处置</w:t>
      </w:r>
      <w:r>
        <w:rPr>
          <w:rFonts w:hint="eastAsia" w:ascii="方正仿宋_GBK" w:hAnsi="方正仿宋_GBK" w:cs="方正仿宋_GBK"/>
          <w:sz w:val="28"/>
        </w:rPr>
        <w:tab/>
      </w:r>
      <w:r>
        <w:rPr>
          <w:rFonts w:hint="eastAsia" w:ascii="方正仿宋_GBK" w:hAnsi="方正仿宋_GBK" w:cs="方正仿宋_GBK"/>
          <w:sz w:val="28"/>
        </w:rPr>
        <w:t>20</w:t>
      </w:r>
      <w:r>
        <w:rPr>
          <w:rFonts w:ascii="Calibri" w:hAnsi="Calibri"/>
          <w:szCs w:val="32"/>
        </w:rPr>
        <w:fldChar w:fldCharType="end"/>
      </w:r>
    </w:p>
    <w:p w14:paraId="3BCCD407">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"_Toc16894#_Toc16894"</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6.2 社会救助</w:t>
      </w:r>
      <w:r>
        <w:rPr>
          <w:rFonts w:hint="eastAsia" w:ascii="方正仿宋_GBK" w:hAnsi="方正仿宋_GBK" w:cs="方正仿宋_GBK"/>
          <w:sz w:val="28"/>
        </w:rPr>
        <w:tab/>
      </w:r>
      <w:r>
        <w:rPr>
          <w:rFonts w:hint="eastAsia" w:ascii="方正仿宋_GBK" w:hAnsi="方正仿宋_GBK" w:cs="方正仿宋_GBK"/>
          <w:sz w:val="28"/>
        </w:rPr>
        <w:t>21</w:t>
      </w:r>
      <w:r>
        <w:rPr>
          <w:rFonts w:ascii="Calibri" w:hAnsi="Calibri"/>
          <w:szCs w:val="32"/>
        </w:rPr>
        <w:fldChar w:fldCharType="end"/>
      </w:r>
    </w:p>
    <w:p w14:paraId="405061CD">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"_Toc17953#_Toc17953"</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6.3 事故调查</w:t>
      </w:r>
      <w:r>
        <w:rPr>
          <w:rFonts w:hint="eastAsia" w:ascii="方正仿宋_GBK" w:hAnsi="方正仿宋_GBK" w:cs="方正仿宋_GBK"/>
          <w:sz w:val="28"/>
        </w:rPr>
        <w:tab/>
      </w:r>
      <w:r>
        <w:rPr>
          <w:rFonts w:hint="eastAsia" w:ascii="方正仿宋_GBK" w:hAnsi="方正仿宋_GBK" w:cs="方正仿宋_GBK"/>
          <w:sz w:val="28"/>
        </w:rPr>
        <w:fldChar w:fldCharType="begin"/>
      </w:r>
      <w:r>
        <w:rPr>
          <w:rFonts w:hint="eastAsia" w:ascii="方正仿宋_GBK" w:hAnsi="方正仿宋_GBK" w:cs="方正仿宋_GBK"/>
          <w:sz w:val="28"/>
        </w:rPr>
        <w:instrText xml:space="preserve"> PAGEREF _Toc17953 </w:instrText>
      </w:r>
      <w:r>
        <w:rPr>
          <w:rFonts w:ascii="方正仿宋_GBK" w:hAnsi="方正仿宋_GBK" w:cs="方正仿宋_GBK"/>
          <w:sz w:val="28"/>
        </w:rPr>
        <w:fldChar w:fldCharType="separate"/>
      </w:r>
      <w:r>
        <w:rPr>
          <w:rFonts w:ascii="方正仿宋_GBK" w:hAnsi="方正仿宋_GBK" w:cs="方正仿宋_GBK"/>
          <w:sz w:val="28"/>
          <w:lang/>
        </w:rPr>
        <w:t>21</w:t>
      </w:r>
      <w:r>
        <w:rPr>
          <w:rFonts w:hint="eastAsia" w:ascii="方正仿宋_GBK" w:hAnsi="方正仿宋_GBK" w:cs="方正仿宋_GBK"/>
          <w:sz w:val="28"/>
        </w:rPr>
        <w:fldChar w:fldCharType="end"/>
      </w:r>
      <w:r>
        <w:rPr>
          <w:rFonts w:ascii="Calibri" w:hAnsi="Calibri"/>
          <w:szCs w:val="32"/>
        </w:rPr>
        <w:fldChar w:fldCharType="end"/>
      </w:r>
    </w:p>
    <w:p w14:paraId="2A337F71">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"_Toc4784#_Toc4784"</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6.4 总结评估</w:t>
      </w:r>
      <w:r>
        <w:rPr>
          <w:rFonts w:hint="eastAsia" w:ascii="方正仿宋_GBK" w:hAnsi="方正仿宋_GBK" w:cs="方正仿宋_GBK"/>
          <w:sz w:val="28"/>
        </w:rPr>
        <w:tab/>
      </w:r>
      <w:r>
        <w:rPr>
          <w:rFonts w:hint="eastAsia" w:ascii="方正仿宋_GBK" w:hAnsi="方正仿宋_GBK" w:cs="方正仿宋_GBK"/>
          <w:sz w:val="28"/>
        </w:rPr>
        <w:fldChar w:fldCharType="begin"/>
      </w:r>
      <w:r>
        <w:rPr>
          <w:rFonts w:hint="eastAsia" w:ascii="方正仿宋_GBK" w:hAnsi="方正仿宋_GBK" w:cs="方正仿宋_GBK"/>
          <w:sz w:val="28"/>
        </w:rPr>
        <w:instrText xml:space="preserve"> PAGEREF _Toc4784 </w:instrText>
      </w:r>
      <w:r>
        <w:rPr>
          <w:rFonts w:ascii="方正仿宋_GBK" w:hAnsi="方正仿宋_GBK" w:cs="方正仿宋_GBK"/>
          <w:sz w:val="28"/>
        </w:rPr>
        <w:fldChar w:fldCharType="separate"/>
      </w:r>
      <w:r>
        <w:rPr>
          <w:rFonts w:ascii="方正仿宋_GBK" w:hAnsi="方正仿宋_GBK" w:cs="方正仿宋_GBK"/>
          <w:sz w:val="28"/>
          <w:lang/>
        </w:rPr>
        <w:t>21</w:t>
      </w:r>
      <w:r>
        <w:rPr>
          <w:rFonts w:hint="eastAsia" w:ascii="方正仿宋_GBK" w:hAnsi="方正仿宋_GBK" w:cs="方正仿宋_GBK"/>
          <w:sz w:val="28"/>
        </w:rPr>
        <w:fldChar w:fldCharType="end"/>
      </w:r>
      <w:r>
        <w:rPr>
          <w:rFonts w:ascii="Calibri" w:hAnsi="Calibri"/>
          <w:szCs w:val="32"/>
        </w:rPr>
        <w:fldChar w:fldCharType="end"/>
      </w:r>
    </w:p>
    <w:p w14:paraId="48E8F70B">
      <w:pPr>
        <w:tabs>
          <w:tab w:val="right" w:leader="dot" w:pos="8306"/>
          <w:tab w:val="left" w:pos="8690"/>
        </w:tabs>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"_Toc25290#_Toc25290"</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sz w:val="28"/>
        </w:rPr>
        <w:t>7 应急保障</w:t>
      </w:r>
      <w:r>
        <w:rPr>
          <w:rFonts w:hint="eastAsia" w:ascii="方正仿宋_GBK" w:hAnsi="方正仿宋_GBK" w:cs="方正仿宋_GBK"/>
          <w:sz w:val="28"/>
        </w:rPr>
        <w:tab/>
      </w:r>
      <w:r>
        <w:rPr>
          <w:rFonts w:hint="eastAsia" w:ascii="方正仿宋_GBK" w:hAnsi="方正仿宋_GBK" w:cs="方正仿宋_GBK"/>
          <w:sz w:val="28"/>
        </w:rPr>
        <w:fldChar w:fldCharType="begin"/>
      </w:r>
      <w:r>
        <w:rPr>
          <w:rFonts w:hint="eastAsia" w:ascii="方正仿宋_GBK" w:hAnsi="方正仿宋_GBK" w:cs="方正仿宋_GBK"/>
          <w:sz w:val="28"/>
        </w:rPr>
        <w:instrText xml:space="preserve"> PAGEREF _Toc25290 </w:instrText>
      </w:r>
      <w:r>
        <w:rPr>
          <w:rFonts w:ascii="方正仿宋_GBK" w:hAnsi="方正仿宋_GBK" w:cs="方正仿宋_GBK"/>
          <w:sz w:val="28"/>
        </w:rPr>
        <w:fldChar w:fldCharType="separate"/>
      </w:r>
      <w:r>
        <w:rPr>
          <w:rFonts w:ascii="方正仿宋_GBK" w:hAnsi="方正仿宋_GBK" w:cs="方正仿宋_GBK"/>
          <w:sz w:val="28"/>
          <w:lang/>
        </w:rPr>
        <w:t>22</w:t>
      </w:r>
      <w:r>
        <w:rPr>
          <w:rFonts w:hint="eastAsia" w:ascii="方正仿宋_GBK" w:hAnsi="方正仿宋_GBK" w:cs="方正仿宋_GBK"/>
          <w:sz w:val="28"/>
        </w:rPr>
        <w:fldChar w:fldCharType="end"/>
      </w:r>
      <w:r>
        <w:rPr>
          <w:rFonts w:ascii="Calibri" w:hAnsi="Calibri"/>
          <w:szCs w:val="32"/>
        </w:rPr>
        <w:fldChar w:fldCharType="end"/>
      </w:r>
    </w:p>
    <w:p w14:paraId="74D8CCCA">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"_Toc20248#_Toc20248"</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7.1 队伍保障</w:t>
      </w:r>
      <w:r>
        <w:rPr>
          <w:rFonts w:hint="eastAsia" w:ascii="方正仿宋_GBK" w:hAnsi="方正仿宋_GBK" w:cs="方正仿宋_GBK"/>
          <w:sz w:val="28"/>
        </w:rPr>
        <w:tab/>
      </w:r>
      <w:r>
        <w:rPr>
          <w:rFonts w:hint="eastAsia" w:ascii="方正仿宋_GBK" w:hAnsi="方正仿宋_GBK" w:cs="方正仿宋_GBK"/>
          <w:sz w:val="28"/>
        </w:rPr>
        <w:fldChar w:fldCharType="begin"/>
      </w:r>
      <w:r>
        <w:rPr>
          <w:rFonts w:hint="eastAsia" w:ascii="方正仿宋_GBK" w:hAnsi="方正仿宋_GBK" w:cs="方正仿宋_GBK"/>
          <w:sz w:val="28"/>
        </w:rPr>
        <w:instrText xml:space="preserve"> PAGEREF _Toc20248 </w:instrText>
      </w:r>
      <w:r>
        <w:rPr>
          <w:rFonts w:ascii="方正仿宋_GBK" w:hAnsi="方正仿宋_GBK" w:cs="方正仿宋_GBK"/>
          <w:sz w:val="28"/>
        </w:rPr>
        <w:fldChar w:fldCharType="separate"/>
      </w:r>
      <w:r>
        <w:rPr>
          <w:rFonts w:ascii="方正仿宋_GBK" w:hAnsi="方正仿宋_GBK" w:cs="方正仿宋_GBK"/>
          <w:sz w:val="28"/>
          <w:lang/>
        </w:rPr>
        <w:t>22</w:t>
      </w:r>
      <w:r>
        <w:rPr>
          <w:rFonts w:hint="eastAsia" w:ascii="方正仿宋_GBK" w:hAnsi="方正仿宋_GBK" w:cs="方正仿宋_GBK"/>
          <w:sz w:val="28"/>
        </w:rPr>
        <w:fldChar w:fldCharType="end"/>
      </w:r>
      <w:r>
        <w:rPr>
          <w:rFonts w:ascii="Calibri" w:hAnsi="Calibri"/>
          <w:szCs w:val="32"/>
        </w:rPr>
        <w:fldChar w:fldCharType="end"/>
      </w:r>
    </w:p>
    <w:p w14:paraId="7855C19A">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"_Toc14987#_Toc14987"</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7.2 装备保障</w:t>
      </w:r>
      <w:r>
        <w:rPr>
          <w:rFonts w:hint="eastAsia" w:ascii="方正仿宋_GBK" w:hAnsi="方正仿宋_GBK" w:cs="方正仿宋_GBK"/>
          <w:sz w:val="28"/>
        </w:rPr>
        <w:tab/>
      </w:r>
      <w:r>
        <w:rPr>
          <w:rFonts w:hint="eastAsia" w:ascii="方正仿宋_GBK" w:hAnsi="方正仿宋_GBK" w:cs="方正仿宋_GBK"/>
          <w:sz w:val="28"/>
        </w:rPr>
        <w:fldChar w:fldCharType="begin"/>
      </w:r>
      <w:r>
        <w:rPr>
          <w:rFonts w:hint="eastAsia" w:ascii="方正仿宋_GBK" w:hAnsi="方正仿宋_GBK" w:cs="方正仿宋_GBK"/>
          <w:sz w:val="28"/>
        </w:rPr>
        <w:instrText xml:space="preserve"> PAGEREF _Toc14987 </w:instrText>
      </w:r>
      <w:r>
        <w:rPr>
          <w:rFonts w:ascii="方正仿宋_GBK" w:hAnsi="方正仿宋_GBK" w:cs="方正仿宋_GBK"/>
          <w:sz w:val="28"/>
        </w:rPr>
        <w:fldChar w:fldCharType="separate"/>
      </w:r>
      <w:r>
        <w:rPr>
          <w:rFonts w:ascii="方正仿宋_GBK" w:hAnsi="方正仿宋_GBK" w:cs="方正仿宋_GBK"/>
          <w:sz w:val="28"/>
          <w:lang/>
        </w:rPr>
        <w:t>22</w:t>
      </w:r>
      <w:r>
        <w:rPr>
          <w:rFonts w:hint="eastAsia" w:ascii="方正仿宋_GBK" w:hAnsi="方正仿宋_GBK" w:cs="方正仿宋_GBK"/>
          <w:sz w:val="28"/>
        </w:rPr>
        <w:fldChar w:fldCharType="end"/>
      </w:r>
      <w:r>
        <w:rPr>
          <w:rFonts w:ascii="Calibri" w:hAnsi="Calibri"/>
          <w:szCs w:val="32"/>
        </w:rPr>
        <w:fldChar w:fldCharType="end"/>
      </w:r>
    </w:p>
    <w:p w14:paraId="7334F4CC">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"_Toc21644#_Toc21644"</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7.3 通信保障</w:t>
      </w:r>
      <w:r>
        <w:rPr>
          <w:rFonts w:hint="eastAsia" w:ascii="方正仿宋_GBK" w:hAnsi="方正仿宋_GBK" w:cs="方正仿宋_GBK"/>
          <w:sz w:val="28"/>
        </w:rPr>
        <w:tab/>
      </w:r>
      <w:r>
        <w:rPr>
          <w:rFonts w:hint="eastAsia" w:ascii="方正仿宋_GBK" w:hAnsi="方正仿宋_GBK" w:cs="方正仿宋_GBK"/>
          <w:sz w:val="28"/>
        </w:rPr>
        <w:fldChar w:fldCharType="begin"/>
      </w:r>
      <w:r>
        <w:rPr>
          <w:rFonts w:hint="eastAsia" w:ascii="方正仿宋_GBK" w:hAnsi="方正仿宋_GBK" w:cs="方正仿宋_GBK"/>
          <w:sz w:val="28"/>
        </w:rPr>
        <w:instrText xml:space="preserve"> PAGEREF _Toc21644 </w:instrText>
      </w:r>
      <w:r>
        <w:rPr>
          <w:rFonts w:ascii="方正仿宋_GBK" w:hAnsi="方正仿宋_GBK" w:cs="方正仿宋_GBK"/>
          <w:sz w:val="28"/>
        </w:rPr>
        <w:fldChar w:fldCharType="separate"/>
      </w:r>
      <w:r>
        <w:rPr>
          <w:rFonts w:ascii="方正仿宋_GBK" w:hAnsi="方正仿宋_GBK" w:cs="方正仿宋_GBK"/>
          <w:sz w:val="28"/>
          <w:lang/>
        </w:rPr>
        <w:t>22</w:t>
      </w:r>
      <w:r>
        <w:rPr>
          <w:rFonts w:hint="eastAsia" w:ascii="方正仿宋_GBK" w:hAnsi="方正仿宋_GBK" w:cs="方正仿宋_GBK"/>
          <w:sz w:val="28"/>
        </w:rPr>
        <w:fldChar w:fldCharType="end"/>
      </w:r>
      <w:r>
        <w:rPr>
          <w:rFonts w:ascii="Calibri" w:hAnsi="Calibri"/>
          <w:szCs w:val="32"/>
        </w:rPr>
        <w:fldChar w:fldCharType="end"/>
      </w:r>
    </w:p>
    <w:p w14:paraId="41066778">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"_Toc26923#_Toc26923"</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7.4 交通保障</w:t>
      </w:r>
      <w:r>
        <w:rPr>
          <w:rFonts w:hint="eastAsia" w:ascii="方正仿宋_GBK" w:hAnsi="方正仿宋_GBK" w:cs="方正仿宋_GBK"/>
          <w:sz w:val="28"/>
        </w:rPr>
        <w:tab/>
      </w:r>
      <w:r>
        <w:rPr>
          <w:rFonts w:hint="eastAsia" w:ascii="方正仿宋_GBK" w:hAnsi="方正仿宋_GBK" w:cs="方正仿宋_GBK"/>
          <w:sz w:val="28"/>
        </w:rPr>
        <w:fldChar w:fldCharType="begin"/>
      </w:r>
      <w:r>
        <w:rPr>
          <w:rFonts w:hint="eastAsia" w:ascii="方正仿宋_GBK" w:hAnsi="方正仿宋_GBK" w:cs="方正仿宋_GBK"/>
          <w:sz w:val="28"/>
        </w:rPr>
        <w:instrText xml:space="preserve"> PAGEREF _Toc26923 </w:instrText>
      </w:r>
      <w:r>
        <w:rPr>
          <w:rFonts w:ascii="方正仿宋_GBK" w:hAnsi="方正仿宋_GBK" w:cs="方正仿宋_GBK"/>
          <w:sz w:val="28"/>
        </w:rPr>
        <w:fldChar w:fldCharType="separate"/>
      </w:r>
      <w:r>
        <w:rPr>
          <w:rFonts w:ascii="方正仿宋_GBK" w:hAnsi="方正仿宋_GBK" w:cs="方正仿宋_GBK"/>
          <w:sz w:val="28"/>
          <w:lang/>
        </w:rPr>
        <w:t>22</w:t>
      </w:r>
      <w:r>
        <w:rPr>
          <w:rFonts w:hint="eastAsia" w:ascii="方正仿宋_GBK" w:hAnsi="方正仿宋_GBK" w:cs="方正仿宋_GBK"/>
          <w:sz w:val="28"/>
        </w:rPr>
        <w:fldChar w:fldCharType="end"/>
      </w:r>
      <w:r>
        <w:rPr>
          <w:rFonts w:ascii="Calibri" w:hAnsi="Calibri"/>
          <w:szCs w:val="32"/>
        </w:rPr>
        <w:fldChar w:fldCharType="end"/>
      </w:r>
    </w:p>
    <w:p w14:paraId="65BA8D40">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"_Toc23642#_Toc23642"</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7.5 技术保障</w:t>
      </w:r>
      <w:r>
        <w:rPr>
          <w:rFonts w:hint="eastAsia" w:ascii="方正仿宋_GBK" w:hAnsi="方正仿宋_GBK" w:cs="方正仿宋_GBK"/>
          <w:sz w:val="28"/>
        </w:rPr>
        <w:tab/>
      </w:r>
      <w:r>
        <w:rPr>
          <w:rFonts w:hint="eastAsia" w:ascii="方正仿宋_GBK" w:hAnsi="方正仿宋_GBK" w:cs="方正仿宋_GBK"/>
          <w:sz w:val="28"/>
        </w:rPr>
        <w:fldChar w:fldCharType="begin"/>
      </w:r>
      <w:r>
        <w:rPr>
          <w:rFonts w:hint="eastAsia" w:ascii="方正仿宋_GBK" w:hAnsi="方正仿宋_GBK" w:cs="方正仿宋_GBK"/>
          <w:sz w:val="28"/>
        </w:rPr>
        <w:instrText xml:space="preserve"> PAGEREF _Toc23642 </w:instrText>
      </w:r>
      <w:r>
        <w:rPr>
          <w:rFonts w:ascii="方正仿宋_GBK" w:hAnsi="方正仿宋_GBK" w:cs="方正仿宋_GBK"/>
          <w:sz w:val="28"/>
        </w:rPr>
        <w:fldChar w:fldCharType="separate"/>
      </w:r>
      <w:r>
        <w:rPr>
          <w:rFonts w:ascii="方正仿宋_GBK" w:hAnsi="方正仿宋_GBK" w:cs="方正仿宋_GBK"/>
          <w:sz w:val="28"/>
          <w:lang/>
        </w:rPr>
        <w:t>23</w:t>
      </w:r>
      <w:r>
        <w:rPr>
          <w:rFonts w:hint="eastAsia" w:ascii="方正仿宋_GBK" w:hAnsi="方正仿宋_GBK" w:cs="方正仿宋_GBK"/>
          <w:sz w:val="28"/>
        </w:rPr>
        <w:fldChar w:fldCharType="end"/>
      </w:r>
      <w:r>
        <w:rPr>
          <w:rFonts w:ascii="Calibri" w:hAnsi="Calibri"/>
          <w:szCs w:val="32"/>
        </w:rPr>
        <w:fldChar w:fldCharType="end"/>
      </w:r>
    </w:p>
    <w:p w14:paraId="4A8B4A84">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"_Toc9434#_Toc9434"</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7.6 资金保障</w:t>
      </w:r>
      <w:r>
        <w:rPr>
          <w:rFonts w:hint="eastAsia" w:ascii="方正仿宋_GBK" w:hAnsi="方正仿宋_GBK" w:cs="方正仿宋_GBK"/>
          <w:sz w:val="28"/>
        </w:rPr>
        <w:tab/>
      </w:r>
      <w:r>
        <w:rPr>
          <w:rFonts w:hint="eastAsia" w:ascii="方正仿宋_GBK" w:hAnsi="方正仿宋_GBK" w:cs="方正仿宋_GBK"/>
          <w:sz w:val="28"/>
        </w:rPr>
        <w:fldChar w:fldCharType="begin"/>
      </w:r>
      <w:r>
        <w:rPr>
          <w:rFonts w:hint="eastAsia" w:ascii="方正仿宋_GBK" w:hAnsi="方正仿宋_GBK" w:cs="方正仿宋_GBK"/>
          <w:sz w:val="28"/>
        </w:rPr>
        <w:instrText xml:space="preserve"> PAGEREF _Toc9434 </w:instrText>
      </w:r>
      <w:r>
        <w:rPr>
          <w:rFonts w:ascii="方正仿宋_GBK" w:hAnsi="方正仿宋_GBK" w:cs="方正仿宋_GBK"/>
          <w:sz w:val="28"/>
        </w:rPr>
        <w:fldChar w:fldCharType="separate"/>
      </w:r>
      <w:r>
        <w:rPr>
          <w:rFonts w:ascii="方正仿宋_GBK" w:hAnsi="方正仿宋_GBK" w:cs="方正仿宋_GBK"/>
          <w:sz w:val="28"/>
          <w:lang/>
        </w:rPr>
        <w:t>23</w:t>
      </w:r>
      <w:r>
        <w:rPr>
          <w:rFonts w:hint="eastAsia" w:ascii="方正仿宋_GBK" w:hAnsi="方正仿宋_GBK" w:cs="方正仿宋_GBK"/>
          <w:sz w:val="28"/>
        </w:rPr>
        <w:fldChar w:fldCharType="end"/>
      </w:r>
      <w:r>
        <w:rPr>
          <w:rFonts w:ascii="Calibri" w:hAnsi="Calibri"/>
          <w:szCs w:val="32"/>
        </w:rPr>
        <w:fldChar w:fldCharType="end"/>
      </w:r>
    </w:p>
    <w:p w14:paraId="50CC29DB">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"_Toc1441#_Toc1441"</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7.7 医疗卫生保障</w:t>
      </w:r>
      <w:r>
        <w:rPr>
          <w:rFonts w:hint="eastAsia" w:ascii="方正仿宋_GBK" w:hAnsi="方正仿宋_GBK" w:cs="方正仿宋_GBK"/>
          <w:sz w:val="28"/>
        </w:rPr>
        <w:tab/>
      </w:r>
      <w:r>
        <w:rPr>
          <w:rFonts w:hint="eastAsia" w:ascii="方正仿宋_GBK" w:hAnsi="方正仿宋_GBK" w:cs="方正仿宋_GBK"/>
          <w:sz w:val="28"/>
        </w:rPr>
        <w:fldChar w:fldCharType="begin"/>
      </w:r>
      <w:r>
        <w:rPr>
          <w:rFonts w:hint="eastAsia" w:ascii="方正仿宋_GBK" w:hAnsi="方正仿宋_GBK" w:cs="方正仿宋_GBK"/>
          <w:sz w:val="28"/>
        </w:rPr>
        <w:instrText xml:space="preserve"> PAGEREF _Toc1441 </w:instrText>
      </w:r>
      <w:r>
        <w:rPr>
          <w:rFonts w:ascii="方正仿宋_GBK" w:hAnsi="方正仿宋_GBK" w:cs="方正仿宋_GBK"/>
          <w:sz w:val="28"/>
        </w:rPr>
        <w:fldChar w:fldCharType="separate"/>
      </w:r>
      <w:r>
        <w:rPr>
          <w:rFonts w:ascii="方正仿宋_GBK" w:hAnsi="方正仿宋_GBK" w:cs="方正仿宋_GBK"/>
          <w:sz w:val="28"/>
          <w:lang/>
        </w:rPr>
        <w:t>23</w:t>
      </w:r>
      <w:r>
        <w:rPr>
          <w:rFonts w:hint="eastAsia" w:ascii="方正仿宋_GBK" w:hAnsi="方正仿宋_GBK" w:cs="方正仿宋_GBK"/>
          <w:sz w:val="28"/>
        </w:rPr>
        <w:fldChar w:fldCharType="end"/>
      </w:r>
      <w:r>
        <w:rPr>
          <w:rFonts w:ascii="Calibri" w:hAnsi="Calibri"/>
          <w:szCs w:val="32"/>
        </w:rPr>
        <w:fldChar w:fldCharType="end"/>
      </w:r>
    </w:p>
    <w:p w14:paraId="4CD6D73C">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"_Toc4900#_Toc4900"</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7.8 治安保障</w:t>
      </w:r>
      <w:r>
        <w:rPr>
          <w:rFonts w:hint="eastAsia" w:ascii="方正仿宋_GBK" w:hAnsi="方正仿宋_GBK" w:cs="方正仿宋_GBK"/>
          <w:sz w:val="28"/>
        </w:rPr>
        <w:tab/>
      </w:r>
      <w:r>
        <w:rPr>
          <w:rFonts w:hint="eastAsia" w:ascii="方正仿宋_GBK" w:hAnsi="方正仿宋_GBK" w:cs="方正仿宋_GBK"/>
          <w:sz w:val="28"/>
        </w:rPr>
        <w:fldChar w:fldCharType="begin"/>
      </w:r>
      <w:r>
        <w:rPr>
          <w:rFonts w:hint="eastAsia" w:ascii="方正仿宋_GBK" w:hAnsi="方正仿宋_GBK" w:cs="方正仿宋_GBK"/>
          <w:sz w:val="28"/>
        </w:rPr>
        <w:instrText xml:space="preserve"> PAGEREF _Toc4900 </w:instrText>
      </w:r>
      <w:r>
        <w:rPr>
          <w:rFonts w:ascii="方正仿宋_GBK" w:hAnsi="方正仿宋_GBK" w:cs="方正仿宋_GBK"/>
          <w:sz w:val="28"/>
        </w:rPr>
        <w:fldChar w:fldCharType="separate"/>
      </w:r>
      <w:r>
        <w:rPr>
          <w:rFonts w:ascii="方正仿宋_GBK" w:hAnsi="方正仿宋_GBK" w:cs="方正仿宋_GBK"/>
          <w:sz w:val="28"/>
          <w:lang/>
        </w:rPr>
        <w:t>23</w:t>
      </w:r>
      <w:r>
        <w:rPr>
          <w:rFonts w:hint="eastAsia" w:ascii="方正仿宋_GBK" w:hAnsi="方正仿宋_GBK" w:cs="方正仿宋_GBK"/>
          <w:sz w:val="28"/>
        </w:rPr>
        <w:fldChar w:fldCharType="end"/>
      </w:r>
      <w:r>
        <w:rPr>
          <w:rFonts w:ascii="Calibri" w:hAnsi="Calibri"/>
          <w:szCs w:val="32"/>
        </w:rPr>
        <w:fldChar w:fldCharType="end"/>
      </w:r>
    </w:p>
    <w:p w14:paraId="0DB7241A">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"_Toc32516#_Toc32516"</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7.9 受灾群众生活保障</w:t>
      </w:r>
      <w:r>
        <w:rPr>
          <w:rFonts w:hint="eastAsia" w:ascii="方正仿宋_GBK" w:hAnsi="方正仿宋_GBK" w:cs="方正仿宋_GBK"/>
          <w:sz w:val="28"/>
        </w:rPr>
        <w:tab/>
      </w:r>
      <w:r>
        <w:rPr>
          <w:rFonts w:hint="eastAsia" w:ascii="方正仿宋_GBK" w:hAnsi="方正仿宋_GBK" w:cs="方正仿宋_GBK"/>
          <w:sz w:val="28"/>
        </w:rPr>
        <w:fldChar w:fldCharType="begin"/>
      </w:r>
      <w:r>
        <w:rPr>
          <w:rFonts w:hint="eastAsia" w:ascii="方正仿宋_GBK" w:hAnsi="方正仿宋_GBK" w:cs="方正仿宋_GBK"/>
          <w:sz w:val="28"/>
        </w:rPr>
        <w:instrText xml:space="preserve"> PAGEREF _Toc32516 </w:instrText>
      </w:r>
      <w:r>
        <w:rPr>
          <w:rFonts w:ascii="方正仿宋_GBK" w:hAnsi="方正仿宋_GBK" w:cs="方正仿宋_GBK"/>
          <w:sz w:val="28"/>
        </w:rPr>
        <w:fldChar w:fldCharType="separate"/>
      </w:r>
      <w:r>
        <w:rPr>
          <w:rFonts w:ascii="方正仿宋_GBK" w:hAnsi="方正仿宋_GBK" w:cs="方正仿宋_GBK"/>
          <w:sz w:val="28"/>
          <w:lang/>
        </w:rPr>
        <w:t>23</w:t>
      </w:r>
      <w:r>
        <w:rPr>
          <w:rFonts w:hint="eastAsia" w:ascii="方正仿宋_GBK" w:hAnsi="方正仿宋_GBK" w:cs="方正仿宋_GBK"/>
          <w:sz w:val="28"/>
        </w:rPr>
        <w:fldChar w:fldCharType="end"/>
      </w:r>
      <w:r>
        <w:rPr>
          <w:rFonts w:ascii="Calibri" w:hAnsi="Calibri"/>
          <w:szCs w:val="32"/>
        </w:rPr>
        <w:fldChar w:fldCharType="end"/>
      </w:r>
    </w:p>
    <w:p w14:paraId="48017754">
      <w:pPr>
        <w:tabs>
          <w:tab w:val="right" w:leader="dot" w:pos="8306"/>
          <w:tab w:val="left" w:pos="8690"/>
        </w:tabs>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"_Toc21086#_Toc21086"</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sz w:val="28"/>
        </w:rPr>
        <w:t>8 应急预案管理</w:t>
      </w:r>
      <w:r>
        <w:rPr>
          <w:rFonts w:hint="eastAsia" w:ascii="方正仿宋_GBK" w:hAnsi="方正仿宋_GBK" w:cs="方正仿宋_GBK"/>
          <w:sz w:val="28"/>
        </w:rPr>
        <w:tab/>
      </w:r>
      <w:r>
        <w:rPr>
          <w:rFonts w:hint="eastAsia" w:ascii="方正仿宋_GBK" w:hAnsi="方正仿宋_GBK" w:cs="方正仿宋_GBK"/>
          <w:sz w:val="28"/>
        </w:rPr>
        <w:fldChar w:fldCharType="begin"/>
      </w:r>
      <w:r>
        <w:rPr>
          <w:rFonts w:hint="eastAsia" w:ascii="方正仿宋_GBK" w:hAnsi="方正仿宋_GBK" w:cs="方正仿宋_GBK"/>
          <w:sz w:val="28"/>
        </w:rPr>
        <w:instrText xml:space="preserve"> PAGEREF _Toc21086 </w:instrText>
      </w:r>
      <w:r>
        <w:rPr>
          <w:rFonts w:ascii="方正仿宋_GBK" w:hAnsi="方正仿宋_GBK" w:cs="方正仿宋_GBK"/>
          <w:sz w:val="28"/>
        </w:rPr>
        <w:fldChar w:fldCharType="separate"/>
      </w:r>
      <w:r>
        <w:rPr>
          <w:rFonts w:ascii="方正仿宋_GBK" w:hAnsi="方正仿宋_GBK" w:cs="方正仿宋_GBK"/>
          <w:sz w:val="28"/>
          <w:lang/>
        </w:rPr>
        <w:t>24</w:t>
      </w:r>
      <w:r>
        <w:rPr>
          <w:rFonts w:hint="eastAsia" w:ascii="方正仿宋_GBK" w:hAnsi="方正仿宋_GBK" w:cs="方正仿宋_GBK"/>
          <w:sz w:val="28"/>
        </w:rPr>
        <w:fldChar w:fldCharType="end"/>
      </w:r>
      <w:r>
        <w:rPr>
          <w:rFonts w:ascii="Calibri" w:hAnsi="Calibri"/>
          <w:szCs w:val="32"/>
        </w:rPr>
        <w:fldChar w:fldCharType="end"/>
      </w:r>
    </w:p>
    <w:p w14:paraId="16DE80F0">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"_Toc22224#_Toc22224"</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8.1 预案编制与解释</w:t>
      </w:r>
      <w:r>
        <w:rPr>
          <w:rFonts w:hint="eastAsia" w:ascii="方正仿宋_GBK" w:hAnsi="方正仿宋_GBK" w:cs="方正仿宋_GBK"/>
          <w:sz w:val="28"/>
        </w:rPr>
        <w:tab/>
      </w:r>
      <w:r>
        <w:rPr>
          <w:rFonts w:hint="eastAsia" w:ascii="方正仿宋_GBK" w:hAnsi="方正仿宋_GBK" w:cs="方正仿宋_GBK"/>
          <w:sz w:val="28"/>
        </w:rPr>
        <w:fldChar w:fldCharType="begin"/>
      </w:r>
      <w:r>
        <w:rPr>
          <w:rFonts w:hint="eastAsia" w:ascii="方正仿宋_GBK" w:hAnsi="方正仿宋_GBK" w:cs="方正仿宋_GBK"/>
          <w:sz w:val="28"/>
        </w:rPr>
        <w:instrText xml:space="preserve"> PAGEREF _Toc22224 </w:instrText>
      </w:r>
      <w:r>
        <w:rPr>
          <w:rFonts w:ascii="方正仿宋_GBK" w:hAnsi="方正仿宋_GBK" w:cs="方正仿宋_GBK"/>
          <w:sz w:val="28"/>
        </w:rPr>
        <w:fldChar w:fldCharType="separate"/>
      </w:r>
      <w:r>
        <w:rPr>
          <w:rFonts w:ascii="方正仿宋_GBK" w:hAnsi="方正仿宋_GBK" w:cs="方正仿宋_GBK"/>
          <w:sz w:val="28"/>
          <w:lang/>
        </w:rPr>
        <w:t>24</w:t>
      </w:r>
      <w:r>
        <w:rPr>
          <w:rFonts w:hint="eastAsia" w:ascii="方正仿宋_GBK" w:hAnsi="方正仿宋_GBK" w:cs="方正仿宋_GBK"/>
          <w:sz w:val="28"/>
        </w:rPr>
        <w:fldChar w:fldCharType="end"/>
      </w:r>
      <w:r>
        <w:rPr>
          <w:rFonts w:ascii="Calibri" w:hAnsi="Calibri"/>
          <w:szCs w:val="32"/>
        </w:rPr>
        <w:fldChar w:fldCharType="end"/>
      </w:r>
    </w:p>
    <w:p w14:paraId="26871AEA">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"_Toc17317#_Toc17317"</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8.2 预案修订</w:t>
      </w:r>
      <w:r>
        <w:rPr>
          <w:rFonts w:hint="eastAsia" w:ascii="方正仿宋_GBK" w:hAnsi="方正仿宋_GBK" w:cs="方正仿宋_GBK"/>
          <w:sz w:val="28"/>
        </w:rPr>
        <w:tab/>
      </w:r>
      <w:r>
        <w:rPr>
          <w:rFonts w:hint="eastAsia" w:ascii="方正仿宋_GBK" w:hAnsi="方正仿宋_GBK" w:cs="方正仿宋_GBK"/>
          <w:sz w:val="28"/>
        </w:rPr>
        <w:fldChar w:fldCharType="begin"/>
      </w:r>
      <w:r>
        <w:rPr>
          <w:rFonts w:hint="eastAsia" w:ascii="方正仿宋_GBK" w:hAnsi="方正仿宋_GBK" w:cs="方正仿宋_GBK"/>
          <w:sz w:val="28"/>
        </w:rPr>
        <w:instrText xml:space="preserve"> PAGEREF _Toc17317 </w:instrText>
      </w:r>
      <w:r>
        <w:rPr>
          <w:rFonts w:ascii="方正仿宋_GBK" w:hAnsi="方正仿宋_GBK" w:cs="方正仿宋_GBK"/>
          <w:sz w:val="28"/>
        </w:rPr>
        <w:fldChar w:fldCharType="separate"/>
      </w:r>
      <w:r>
        <w:rPr>
          <w:rFonts w:ascii="方正仿宋_GBK" w:hAnsi="方正仿宋_GBK" w:cs="方正仿宋_GBK"/>
          <w:sz w:val="28"/>
          <w:lang/>
        </w:rPr>
        <w:t>24</w:t>
      </w:r>
      <w:r>
        <w:rPr>
          <w:rFonts w:hint="eastAsia" w:ascii="方正仿宋_GBK" w:hAnsi="方正仿宋_GBK" w:cs="方正仿宋_GBK"/>
          <w:sz w:val="28"/>
        </w:rPr>
        <w:fldChar w:fldCharType="end"/>
      </w:r>
      <w:r>
        <w:rPr>
          <w:rFonts w:ascii="Calibri" w:hAnsi="Calibri"/>
          <w:szCs w:val="32"/>
        </w:rPr>
        <w:fldChar w:fldCharType="end"/>
      </w:r>
    </w:p>
    <w:p w14:paraId="27D35496">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"_Toc28055#_Toc28055"</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8.3 预案演习</w:t>
      </w:r>
      <w:r>
        <w:rPr>
          <w:rFonts w:hint="eastAsia" w:ascii="方正仿宋_GBK" w:hAnsi="方正仿宋_GBK" w:cs="方正仿宋_GBK"/>
          <w:sz w:val="28"/>
        </w:rPr>
        <w:tab/>
      </w:r>
      <w:r>
        <w:rPr>
          <w:rFonts w:hint="eastAsia" w:ascii="方正仿宋_GBK" w:hAnsi="方正仿宋_GBK" w:cs="方正仿宋_GBK"/>
          <w:sz w:val="28"/>
        </w:rPr>
        <w:fldChar w:fldCharType="begin"/>
      </w:r>
      <w:r>
        <w:rPr>
          <w:rFonts w:hint="eastAsia" w:ascii="方正仿宋_GBK" w:hAnsi="方正仿宋_GBK" w:cs="方正仿宋_GBK"/>
          <w:sz w:val="28"/>
        </w:rPr>
        <w:instrText xml:space="preserve"> PAGEREF _Toc28055 </w:instrText>
      </w:r>
      <w:r>
        <w:rPr>
          <w:rFonts w:ascii="方正仿宋_GBK" w:hAnsi="方正仿宋_GBK" w:cs="方正仿宋_GBK"/>
          <w:sz w:val="28"/>
        </w:rPr>
        <w:fldChar w:fldCharType="separate"/>
      </w:r>
      <w:r>
        <w:rPr>
          <w:rFonts w:ascii="方正仿宋_GBK" w:hAnsi="方正仿宋_GBK" w:cs="方正仿宋_GBK"/>
          <w:sz w:val="28"/>
          <w:lang/>
        </w:rPr>
        <w:t>24</w:t>
      </w:r>
      <w:r>
        <w:rPr>
          <w:rFonts w:hint="eastAsia" w:ascii="方正仿宋_GBK" w:hAnsi="方正仿宋_GBK" w:cs="方正仿宋_GBK"/>
          <w:sz w:val="28"/>
        </w:rPr>
        <w:fldChar w:fldCharType="end"/>
      </w:r>
      <w:r>
        <w:rPr>
          <w:rFonts w:ascii="Calibri" w:hAnsi="Calibri"/>
          <w:szCs w:val="32"/>
        </w:rPr>
        <w:fldChar w:fldCharType="end"/>
      </w:r>
    </w:p>
    <w:p w14:paraId="145DC88E">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"_Toc16804#_Toc16804"</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8.4 宣传教育</w:t>
      </w:r>
      <w:r>
        <w:rPr>
          <w:rFonts w:hint="eastAsia" w:ascii="方正仿宋_GBK" w:hAnsi="方正仿宋_GBK" w:cs="方正仿宋_GBK"/>
          <w:sz w:val="28"/>
        </w:rPr>
        <w:tab/>
      </w:r>
      <w:r>
        <w:rPr>
          <w:rFonts w:hint="eastAsia" w:ascii="方正仿宋_GBK" w:hAnsi="方正仿宋_GBK" w:cs="方正仿宋_GBK"/>
          <w:sz w:val="28"/>
        </w:rPr>
        <w:fldChar w:fldCharType="begin"/>
      </w:r>
      <w:r>
        <w:rPr>
          <w:rFonts w:hint="eastAsia" w:ascii="方正仿宋_GBK" w:hAnsi="方正仿宋_GBK" w:cs="方正仿宋_GBK"/>
          <w:sz w:val="28"/>
        </w:rPr>
        <w:instrText xml:space="preserve"> PAGEREF _Toc16804 </w:instrText>
      </w:r>
      <w:r>
        <w:rPr>
          <w:rFonts w:ascii="方正仿宋_GBK" w:hAnsi="方正仿宋_GBK" w:cs="方正仿宋_GBK"/>
          <w:sz w:val="28"/>
        </w:rPr>
        <w:fldChar w:fldCharType="separate"/>
      </w:r>
      <w:r>
        <w:rPr>
          <w:rFonts w:ascii="方正仿宋_GBK" w:hAnsi="方正仿宋_GBK" w:cs="方正仿宋_GBK"/>
          <w:sz w:val="28"/>
          <w:lang/>
        </w:rPr>
        <w:t>25</w:t>
      </w:r>
      <w:r>
        <w:rPr>
          <w:rFonts w:hint="eastAsia" w:ascii="方正仿宋_GBK" w:hAnsi="方正仿宋_GBK" w:cs="方正仿宋_GBK"/>
          <w:sz w:val="28"/>
        </w:rPr>
        <w:fldChar w:fldCharType="end"/>
      </w:r>
      <w:r>
        <w:rPr>
          <w:rFonts w:ascii="Calibri" w:hAnsi="Calibri"/>
          <w:szCs w:val="32"/>
        </w:rPr>
        <w:fldChar w:fldCharType="end"/>
      </w:r>
    </w:p>
    <w:p w14:paraId="1268FA88">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"_Toc9797#_Toc9797"</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8.5 奖惩</w:t>
      </w:r>
      <w:r>
        <w:rPr>
          <w:rFonts w:hint="eastAsia" w:ascii="宋体" w:hAnsi="宋体" w:eastAsia="宋体" w:cs="宋体"/>
          <w:kern w:val="0"/>
          <w:sz w:val="28"/>
        </w:rPr>
        <w:t> </w:t>
      </w:r>
      <w:r>
        <w:rPr>
          <w:rFonts w:hint="eastAsia" w:ascii="方正仿宋_GBK" w:hAnsi="方正仿宋_GBK" w:cs="方正仿宋_GBK"/>
          <w:sz w:val="28"/>
        </w:rPr>
        <w:tab/>
      </w:r>
      <w:r>
        <w:rPr>
          <w:rFonts w:hint="eastAsia" w:ascii="方正仿宋_GBK" w:hAnsi="方正仿宋_GBK" w:cs="方正仿宋_GBK"/>
          <w:sz w:val="28"/>
        </w:rPr>
        <w:fldChar w:fldCharType="begin"/>
      </w:r>
      <w:r>
        <w:rPr>
          <w:rFonts w:hint="eastAsia" w:ascii="方正仿宋_GBK" w:hAnsi="方正仿宋_GBK" w:cs="方正仿宋_GBK"/>
          <w:sz w:val="28"/>
        </w:rPr>
        <w:instrText xml:space="preserve"> PAGEREF _Toc9797 </w:instrText>
      </w:r>
      <w:r>
        <w:rPr>
          <w:rFonts w:ascii="方正仿宋_GBK" w:hAnsi="方正仿宋_GBK" w:cs="方正仿宋_GBK"/>
          <w:sz w:val="28"/>
        </w:rPr>
        <w:fldChar w:fldCharType="separate"/>
      </w:r>
      <w:r>
        <w:rPr>
          <w:rFonts w:ascii="方正仿宋_GBK" w:hAnsi="方正仿宋_GBK" w:cs="方正仿宋_GBK"/>
          <w:sz w:val="28"/>
          <w:lang/>
        </w:rPr>
        <w:t>25</w:t>
      </w:r>
      <w:r>
        <w:rPr>
          <w:rFonts w:hint="eastAsia" w:ascii="方正仿宋_GBK" w:hAnsi="方正仿宋_GBK" w:cs="方正仿宋_GBK"/>
          <w:sz w:val="28"/>
        </w:rPr>
        <w:fldChar w:fldCharType="end"/>
      </w:r>
      <w:r>
        <w:rPr>
          <w:rFonts w:ascii="Calibri" w:hAnsi="Calibri"/>
          <w:szCs w:val="32"/>
        </w:rPr>
        <w:fldChar w:fldCharType="end"/>
      </w:r>
    </w:p>
    <w:p w14:paraId="0FC87706">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"_Toc4795#_Toc4795"</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8.6 培训</w:t>
      </w:r>
      <w:r>
        <w:rPr>
          <w:rFonts w:hint="eastAsia" w:ascii="方正仿宋_GBK" w:hAnsi="方正仿宋_GBK" w:cs="方正仿宋_GBK"/>
          <w:sz w:val="28"/>
        </w:rPr>
        <w:tab/>
      </w:r>
      <w:r>
        <w:rPr>
          <w:rFonts w:hint="eastAsia" w:ascii="方正仿宋_GBK" w:hAnsi="方正仿宋_GBK" w:cs="方正仿宋_GBK"/>
          <w:sz w:val="28"/>
        </w:rPr>
        <w:fldChar w:fldCharType="begin"/>
      </w:r>
      <w:r>
        <w:rPr>
          <w:rFonts w:hint="eastAsia" w:ascii="方正仿宋_GBK" w:hAnsi="方正仿宋_GBK" w:cs="方正仿宋_GBK"/>
          <w:sz w:val="28"/>
        </w:rPr>
        <w:instrText xml:space="preserve"> PAGEREF _Toc4795 </w:instrText>
      </w:r>
      <w:r>
        <w:rPr>
          <w:rFonts w:ascii="方正仿宋_GBK" w:hAnsi="方正仿宋_GBK" w:cs="方正仿宋_GBK"/>
          <w:sz w:val="28"/>
        </w:rPr>
        <w:fldChar w:fldCharType="separate"/>
      </w:r>
      <w:r>
        <w:rPr>
          <w:rFonts w:ascii="方正仿宋_GBK" w:hAnsi="方正仿宋_GBK" w:cs="方正仿宋_GBK"/>
          <w:sz w:val="28"/>
          <w:lang/>
        </w:rPr>
        <w:t>25</w:t>
      </w:r>
      <w:r>
        <w:rPr>
          <w:rFonts w:hint="eastAsia" w:ascii="方正仿宋_GBK" w:hAnsi="方正仿宋_GBK" w:cs="方正仿宋_GBK"/>
          <w:sz w:val="28"/>
        </w:rPr>
        <w:fldChar w:fldCharType="end"/>
      </w:r>
      <w:r>
        <w:rPr>
          <w:rFonts w:ascii="Calibri" w:hAnsi="Calibri"/>
          <w:szCs w:val="32"/>
        </w:rPr>
        <w:fldChar w:fldCharType="end"/>
      </w:r>
    </w:p>
    <w:p w14:paraId="7A4E404B">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"_Toc2106#_Toc2106"</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8.7 实施时间</w:t>
      </w:r>
      <w:r>
        <w:rPr>
          <w:rFonts w:hint="eastAsia" w:ascii="方正仿宋_GBK" w:hAnsi="方正仿宋_GBK" w:cs="方正仿宋_GBK"/>
          <w:sz w:val="28"/>
        </w:rPr>
        <w:tab/>
      </w:r>
      <w:r>
        <w:rPr>
          <w:rFonts w:hint="eastAsia" w:ascii="方正仿宋_GBK" w:hAnsi="方正仿宋_GBK" w:cs="方正仿宋_GBK"/>
          <w:sz w:val="28"/>
        </w:rPr>
        <w:fldChar w:fldCharType="begin"/>
      </w:r>
      <w:r>
        <w:rPr>
          <w:rFonts w:hint="eastAsia" w:ascii="方正仿宋_GBK" w:hAnsi="方正仿宋_GBK" w:cs="方正仿宋_GBK"/>
          <w:sz w:val="28"/>
        </w:rPr>
        <w:instrText xml:space="preserve"> PAGEREF _Toc2106 </w:instrText>
      </w:r>
      <w:r>
        <w:rPr>
          <w:rFonts w:ascii="方正仿宋_GBK" w:hAnsi="方正仿宋_GBK" w:cs="方正仿宋_GBK"/>
          <w:sz w:val="28"/>
        </w:rPr>
        <w:fldChar w:fldCharType="separate"/>
      </w:r>
      <w:r>
        <w:rPr>
          <w:rFonts w:ascii="方正仿宋_GBK" w:hAnsi="方正仿宋_GBK" w:cs="方正仿宋_GBK"/>
          <w:sz w:val="28"/>
          <w:lang/>
        </w:rPr>
        <w:t>25</w:t>
      </w:r>
      <w:r>
        <w:rPr>
          <w:rFonts w:hint="eastAsia" w:ascii="方正仿宋_GBK" w:hAnsi="方正仿宋_GBK" w:cs="方正仿宋_GBK"/>
          <w:sz w:val="28"/>
        </w:rPr>
        <w:fldChar w:fldCharType="end"/>
      </w:r>
      <w:r>
        <w:rPr>
          <w:rFonts w:ascii="Calibri" w:hAnsi="Calibri"/>
          <w:szCs w:val="32"/>
        </w:rPr>
        <w:fldChar w:fldCharType="end"/>
      </w:r>
    </w:p>
    <w:p w14:paraId="72587FA8">
      <w:pPr>
        <w:tabs>
          <w:tab w:val="right" w:leader="dot" w:pos="8306"/>
          <w:tab w:val="left" w:pos="8690"/>
        </w:tabs>
        <w:rPr>
          <w:rFonts w:hint="eastAsia" w:ascii="方正仿宋_GBK" w:hAnsi="方正仿宋_GBK" w:cs="方正仿宋_GBK"/>
          <w:sz w:val="28"/>
          <w:szCs w:val="28"/>
        </w:rPr>
      </w:pPr>
      <w:r>
        <w:rPr>
          <w:rFonts w:hint="eastAsia" w:ascii="方正仿宋_GBK" w:hAnsi="方正仿宋_GBK" w:cs="方正仿宋_GBK"/>
          <w:sz w:val="28"/>
          <w:szCs w:val="28"/>
        </w:rPr>
        <w:t>附件</w:t>
      </w:r>
    </w:p>
    <w:p w14:paraId="73342BD3">
      <w:pPr>
        <w:tabs>
          <w:tab w:val="right" w:leader="dot" w:pos="8306"/>
          <w:tab w:val="left" w:pos="8690"/>
        </w:tabs>
        <w:rPr>
          <w:rFonts w:hint="eastAsia" w:ascii="Calibri" w:hAnsi="Calibri"/>
          <w:szCs w:val="32"/>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"_Toc6471#_Toc6471"</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sz w:val="28"/>
        </w:rPr>
        <w:t>附件1 区危险化学品危险源分布表</w:t>
      </w:r>
      <w:r>
        <w:rPr>
          <w:rFonts w:hint="eastAsia" w:ascii="方正仿宋_GBK" w:hAnsi="方正仿宋_GBK" w:cs="方正仿宋_GBK"/>
          <w:sz w:val="28"/>
        </w:rPr>
        <w:tab/>
      </w:r>
      <w:r>
        <w:rPr>
          <w:rFonts w:hint="eastAsia" w:ascii="方正仿宋_GBK" w:hAnsi="方正仿宋_GBK" w:cs="方正仿宋_GBK"/>
          <w:sz w:val="28"/>
        </w:rPr>
        <w:t>26</w:t>
      </w:r>
      <w:r>
        <w:rPr>
          <w:rFonts w:ascii="Calibri" w:hAnsi="Calibri"/>
          <w:szCs w:val="32"/>
        </w:rPr>
        <w:fldChar w:fldCharType="end"/>
      </w:r>
    </w:p>
    <w:p w14:paraId="55AAD59C">
      <w:pPr>
        <w:tabs>
          <w:tab w:val="right" w:leader="dot" w:pos="8306"/>
          <w:tab w:val="left" w:pos="8690"/>
        </w:tabs>
        <w:rPr>
          <w:rFonts w:ascii="方正仿宋_GBK" w:hAnsi="方正仿宋_GBK" w:cs="方正仿宋_GBK"/>
          <w:color w:val="FF0000"/>
          <w:sz w:val="28"/>
          <w:szCs w:val="28"/>
        </w:rPr>
      </w:pPr>
      <w:r>
        <w:rPr>
          <w:rFonts w:ascii="方正仿宋_GBK" w:hAnsi="方正仿宋_GBK" w:cs="方正仿宋_GBK"/>
          <w:sz w:val="28"/>
          <w:szCs w:val="28"/>
        </w:rPr>
        <w:fldChar w:fldCharType="begin"/>
      </w:r>
      <w:r>
        <w:rPr>
          <w:rFonts w:ascii="方正仿宋_GBK" w:hAnsi="方正仿宋_GBK" w:cs="方正仿宋_GBK"/>
          <w:sz w:val="28"/>
          <w:szCs w:val="28"/>
        </w:rPr>
        <w:instrText xml:space="preserve"> HYPERLINK "file:///C:\\oatempofzenith\\2020.10.10涪安办发【2020】%20%20号关于印发《重庆市涪陵区危险化学品事故专项应急预案（试行）》的通知.doc" \l "_Toc6471#_Toc6471" </w:instrText>
      </w:r>
      <w:r>
        <w:rPr>
          <w:rFonts w:ascii="方正仿宋_GBK" w:hAnsi="方正仿宋_GBK" w:cs="方正仿宋_GBK"/>
          <w:sz w:val="28"/>
          <w:szCs w:val="28"/>
        </w:rPr>
        <w:fldChar w:fldCharType="separate"/>
      </w:r>
      <w:r>
        <w:rPr>
          <w:rFonts w:hint="eastAsia" w:ascii="方正仿宋_GBK" w:hAnsi="方正仿宋_GBK" w:cs="方正仿宋_GBK"/>
          <w:sz w:val="28"/>
        </w:rPr>
        <w:t>附件2 区应急指挥部成员单位的主要职责</w:t>
      </w:r>
      <w:r>
        <w:rPr>
          <w:rFonts w:hint="eastAsia" w:ascii="方正仿宋_GBK" w:hAnsi="方正仿宋_GBK" w:cs="方正仿宋_GBK"/>
          <w:sz w:val="28"/>
        </w:rPr>
        <w:tab/>
      </w:r>
      <w:r>
        <w:rPr>
          <w:rFonts w:hint="eastAsia" w:ascii="方正仿宋_GBK" w:hAnsi="方正仿宋_GBK" w:cs="方正仿宋_GBK"/>
          <w:sz w:val="28"/>
        </w:rPr>
        <w:t>29</w:t>
      </w:r>
      <w:r>
        <w:rPr>
          <w:rFonts w:ascii="方正仿宋_GBK" w:hAnsi="方正仿宋_GBK" w:cs="方正仿宋_GBK"/>
          <w:sz w:val="28"/>
          <w:szCs w:val="28"/>
        </w:rPr>
        <w:fldChar w:fldCharType="end"/>
      </w:r>
    </w:p>
    <w:p w14:paraId="6016B05C">
      <w:pPr>
        <w:tabs>
          <w:tab w:val="right" w:leader="dot" w:pos="8306"/>
          <w:tab w:val="left" w:pos="8690"/>
        </w:tabs>
        <w:rPr>
          <w:rFonts w:hint="eastAsia" w:ascii="Calibri" w:hAnsi="Calibri"/>
          <w:szCs w:val="32"/>
        </w:rPr>
      </w:pPr>
      <w:r>
        <w:rPr>
          <w:rFonts w:ascii="方正仿宋_GBK" w:hAnsi="方正仿宋_GBK" w:cs="方正仿宋_GBK"/>
          <w:sz w:val="28"/>
          <w:szCs w:val="28"/>
        </w:rPr>
        <w:fldChar w:fldCharType="begin"/>
      </w:r>
      <w:r>
        <w:rPr>
          <w:rFonts w:ascii="方正仿宋_GBK" w:hAnsi="方正仿宋_GBK" w:cs="方正仿宋_GBK"/>
          <w:sz w:val="28"/>
          <w:szCs w:val="28"/>
        </w:rPr>
        <w:instrText xml:space="preserve"> HYPERLINK "file:///C:\\oatempofzenith\\2020.10.10涪安办发【2020】%20%20号关于印发《重庆市涪陵区危险化学品事故专项应急预案（试行）》的通知.doc" \l "_Toc6471#_Toc6471" </w:instrText>
      </w:r>
      <w:r>
        <w:rPr>
          <w:rFonts w:ascii="方正仿宋_GBK" w:hAnsi="方正仿宋_GBK" w:cs="方正仿宋_GBK"/>
          <w:sz w:val="28"/>
          <w:szCs w:val="28"/>
        </w:rPr>
        <w:fldChar w:fldCharType="separate"/>
      </w:r>
      <w:r>
        <w:rPr>
          <w:rFonts w:hint="eastAsia" w:ascii="方正仿宋_GBK" w:hAnsi="方正仿宋_GBK" w:cs="方正仿宋_GBK"/>
          <w:sz w:val="28"/>
        </w:rPr>
        <w:t>附件3 区指挥部组织架构图</w:t>
      </w:r>
      <w:r>
        <w:rPr>
          <w:rFonts w:hint="eastAsia" w:ascii="方正仿宋_GBK" w:hAnsi="方正仿宋_GBK" w:cs="方正仿宋_GBK"/>
          <w:sz w:val="28"/>
        </w:rPr>
        <w:tab/>
      </w:r>
      <w:r>
        <w:rPr>
          <w:rFonts w:ascii="方正仿宋_GBK" w:hAnsi="方正仿宋_GBK" w:cs="方正仿宋_GBK"/>
          <w:sz w:val="28"/>
          <w:szCs w:val="28"/>
        </w:rPr>
        <w:fldChar w:fldCharType="end"/>
      </w:r>
      <w:r>
        <w:rPr>
          <w:rFonts w:ascii="Calibri" w:hAnsi="Calibri"/>
          <w:szCs w:val="32"/>
        </w:rPr>
        <w:t>3</w:t>
      </w:r>
      <w:r>
        <w:rPr>
          <w:rFonts w:hint="eastAsia" w:ascii="Calibri" w:hAnsi="Calibri"/>
          <w:szCs w:val="32"/>
        </w:rPr>
        <w:t>2</w:t>
      </w:r>
    </w:p>
    <w:p w14:paraId="4B8899B2">
      <w:pPr>
        <w:tabs>
          <w:tab w:val="right" w:leader="dot" w:pos="8306"/>
          <w:tab w:val="left" w:pos="8690"/>
        </w:tabs>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"_Toc27384#_Toc27384"</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sz w:val="28"/>
        </w:rPr>
        <w:t>附件4 区指挥部运行示意图</w:t>
      </w:r>
      <w:r>
        <w:rPr>
          <w:rFonts w:hint="eastAsia" w:ascii="方正仿宋_GBK" w:hAnsi="方正仿宋_GBK" w:cs="方正仿宋_GBK"/>
          <w:sz w:val="28"/>
        </w:rPr>
        <w:tab/>
      </w:r>
      <w:r>
        <w:rPr>
          <w:rFonts w:ascii="Calibri" w:hAnsi="Calibri"/>
          <w:szCs w:val="32"/>
        </w:rPr>
        <w:fldChar w:fldCharType="end"/>
      </w:r>
      <w:r>
        <w:rPr>
          <w:rFonts w:ascii="Calibri" w:hAnsi="Calibri"/>
          <w:szCs w:val="32"/>
        </w:rPr>
        <w:t>3</w:t>
      </w:r>
      <w:r>
        <w:rPr>
          <w:rFonts w:hint="eastAsia" w:ascii="Calibri" w:hAnsi="Calibri"/>
          <w:szCs w:val="32"/>
        </w:rPr>
        <w:t>3</w:t>
      </w:r>
    </w:p>
    <w:p w14:paraId="5A8879E2">
      <w:pPr>
        <w:tabs>
          <w:tab w:val="right" w:leader="dot" w:pos="8306"/>
          <w:tab w:val="left" w:pos="8690"/>
        </w:tabs>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"_Toc6920#_Toc6920"</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sz w:val="28"/>
        </w:rPr>
        <w:t>附件5 区指挥部相关成员单位联系方式</w:t>
      </w:r>
      <w:r>
        <w:rPr>
          <w:rFonts w:hint="eastAsia" w:ascii="方正仿宋_GBK" w:hAnsi="方正仿宋_GBK" w:cs="方正仿宋_GBK"/>
          <w:sz w:val="28"/>
        </w:rPr>
        <w:tab/>
      </w:r>
      <w:r>
        <w:rPr>
          <w:rFonts w:hint="eastAsia" w:ascii="方正仿宋_GBK" w:hAnsi="方正仿宋_GBK" w:cs="方正仿宋_GBK"/>
          <w:sz w:val="28"/>
        </w:rPr>
        <w:fldChar w:fldCharType="begin"/>
      </w:r>
      <w:r>
        <w:rPr>
          <w:rFonts w:hint="eastAsia" w:ascii="方正仿宋_GBK" w:hAnsi="方正仿宋_GBK" w:cs="方正仿宋_GBK"/>
          <w:sz w:val="28"/>
        </w:rPr>
        <w:instrText xml:space="preserve"> PAGEREF _Toc6920 </w:instrText>
      </w:r>
      <w:r>
        <w:rPr>
          <w:rFonts w:ascii="方正仿宋_GBK" w:hAnsi="方正仿宋_GBK" w:cs="方正仿宋_GBK"/>
          <w:sz w:val="28"/>
        </w:rPr>
        <w:fldChar w:fldCharType="separate"/>
      </w:r>
      <w:r>
        <w:rPr>
          <w:rFonts w:ascii="方正仿宋_GBK" w:hAnsi="方正仿宋_GBK" w:cs="方正仿宋_GBK"/>
          <w:sz w:val="28"/>
          <w:lang/>
        </w:rPr>
        <w:t>34</w:t>
      </w:r>
      <w:r>
        <w:rPr>
          <w:rFonts w:hint="eastAsia" w:ascii="方正仿宋_GBK" w:hAnsi="方正仿宋_GBK" w:cs="方正仿宋_GBK"/>
          <w:sz w:val="28"/>
        </w:rPr>
        <w:fldChar w:fldCharType="end"/>
      </w:r>
      <w:r>
        <w:rPr>
          <w:rFonts w:ascii="Calibri" w:hAnsi="Calibri"/>
          <w:szCs w:val="32"/>
        </w:rPr>
        <w:fldChar w:fldCharType="end"/>
      </w:r>
    </w:p>
    <w:p w14:paraId="68FBF36D">
      <w:pPr>
        <w:tabs>
          <w:tab w:val="right" w:leader="dot" w:pos="8306"/>
          <w:tab w:val="left" w:pos="8690"/>
        </w:tabs>
        <w:rPr>
          <w:rFonts w:hint="eastAsia" w:ascii="Calibri" w:hAnsi="Calibri"/>
          <w:szCs w:val="32"/>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"_Toc16476#_Toc16476"</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sz w:val="28"/>
        </w:rPr>
        <w:t>附件6 区危险化学品相关专业应急救援专家名单</w:t>
      </w:r>
      <w:r>
        <w:rPr>
          <w:rFonts w:hint="eastAsia" w:ascii="方正仿宋_GBK" w:hAnsi="方正仿宋_GBK" w:cs="方正仿宋_GBK"/>
          <w:sz w:val="28"/>
        </w:rPr>
        <w:tab/>
      </w:r>
      <w:r>
        <w:rPr>
          <w:rFonts w:hint="eastAsia" w:ascii="方正仿宋_GBK" w:hAnsi="方正仿宋_GBK" w:cs="方正仿宋_GBK"/>
          <w:sz w:val="28"/>
        </w:rPr>
        <w:fldChar w:fldCharType="begin"/>
      </w:r>
      <w:r>
        <w:rPr>
          <w:rFonts w:hint="eastAsia" w:ascii="方正仿宋_GBK" w:hAnsi="方正仿宋_GBK" w:cs="方正仿宋_GBK"/>
          <w:sz w:val="28"/>
        </w:rPr>
        <w:instrText xml:space="preserve"> PAGEREF _Toc16476 </w:instrText>
      </w:r>
      <w:r>
        <w:rPr>
          <w:rFonts w:ascii="方正仿宋_GBK" w:hAnsi="方正仿宋_GBK" w:cs="方正仿宋_GBK"/>
          <w:sz w:val="28"/>
        </w:rPr>
        <w:fldChar w:fldCharType="separate"/>
      </w:r>
      <w:r>
        <w:rPr>
          <w:rFonts w:ascii="方正仿宋_GBK" w:hAnsi="方正仿宋_GBK" w:cs="方正仿宋_GBK"/>
          <w:sz w:val="28"/>
          <w:lang/>
        </w:rPr>
        <w:t>35</w:t>
      </w:r>
      <w:r>
        <w:rPr>
          <w:rFonts w:hint="eastAsia" w:ascii="方正仿宋_GBK" w:hAnsi="方正仿宋_GBK" w:cs="方正仿宋_GBK"/>
          <w:sz w:val="28"/>
        </w:rPr>
        <w:fldChar w:fldCharType="end"/>
      </w:r>
      <w:r>
        <w:rPr>
          <w:rFonts w:ascii="Calibri" w:hAnsi="Calibri"/>
          <w:szCs w:val="32"/>
        </w:rPr>
        <w:fldChar w:fldCharType="end"/>
      </w:r>
    </w:p>
    <w:p w14:paraId="7D655FFB">
      <w:pPr>
        <w:tabs>
          <w:tab w:val="left" w:pos="8690"/>
        </w:tabs>
        <w:rPr>
          <w:rFonts w:ascii="方正仿宋_GBK" w:hAnsi="方正仿宋_GBK" w:cs="方正仿宋_GBK"/>
          <w:sz w:val="28"/>
          <w:szCs w:val="28"/>
        </w:rPr>
      </w:pPr>
      <w:r>
        <w:rPr>
          <w:rFonts w:hint="eastAsia" w:ascii="方正仿宋_GBK" w:hAnsi="方正仿宋_GBK" w:cs="方正仿宋_GBK"/>
          <w:sz w:val="28"/>
          <w:szCs w:val="28"/>
        </w:rPr>
        <w:t>附件7 区危险化学品事故灾难救援队伍通讯录.......................................36</w:t>
      </w:r>
    </w:p>
    <w:p w14:paraId="49FC127A">
      <w:pPr>
        <w:tabs>
          <w:tab w:val="left" w:pos="8690"/>
        </w:tabs>
        <w:autoSpaceDE w:val="0"/>
        <w:autoSpaceDN w:val="0"/>
        <w:jc w:val="center"/>
        <w:rPr>
          <w:rFonts w:hint="eastAsia" w:ascii="宋体" w:hAnsi="宋体" w:eastAsia="宋体" w:cs="宋体"/>
          <w:kern w:val="0"/>
          <w:szCs w:val="32"/>
          <w:lang w:val="zh-CN" w:bidi="zh-CN"/>
        </w:rPr>
      </w:pPr>
      <w:r>
        <w:rPr>
          <w:rFonts w:ascii="宋体" w:hAnsi="宋体" w:eastAsia="宋体" w:cs="宋体"/>
          <w:kern w:val="0"/>
          <w:szCs w:val="32"/>
          <w:lang w:val="zh-CN" w:bidi="zh-CN"/>
        </w:rPr>
        <w:fldChar w:fldCharType="end"/>
      </w:r>
    </w:p>
    <w:p w14:paraId="61D5BBFE">
      <w:pPr>
        <w:widowControl/>
        <w:spacing w:line="439" w:lineRule="auto"/>
        <w:jc w:val="left"/>
        <w:rPr>
          <w:rFonts w:ascii="宋体" w:hAnsi="宋体" w:eastAsia="宋体" w:cs="宋体"/>
          <w:color w:val="000000"/>
          <w:sz w:val="25"/>
        </w:rPr>
        <w:sectPr>
          <w:footerReference r:id="rId3" w:type="default"/>
          <w:footerReference r:id="rId4" w:type="even"/>
          <w:pgSz w:w="11906" w:h="16838"/>
          <w:pgMar w:top="2098" w:right="1587" w:bottom="1985" w:left="1587" w:header="851" w:footer="992" w:gutter="0"/>
          <w:cols w:space="720" w:num="1"/>
          <w:docGrid w:type="linesAndChars" w:linePitch="435" w:charSpace="-1668"/>
        </w:sectPr>
      </w:pPr>
    </w:p>
    <w:p w14:paraId="77B18A7D">
      <w:pPr>
        <w:keepNext/>
        <w:keepLines/>
        <w:adjustRightInd w:val="0"/>
        <w:snapToGrid w:val="0"/>
        <w:spacing w:line="540" w:lineRule="exact"/>
        <w:ind w:firstLine="636" w:firstLineChars="200"/>
        <w:outlineLvl w:val="0"/>
        <w:rPr>
          <w:rFonts w:hint="eastAsia" w:eastAsia="方正黑体_GBK"/>
          <w:kern w:val="44"/>
          <w:szCs w:val="32"/>
        </w:rPr>
      </w:pPr>
      <w:bookmarkStart w:id="8" w:name="_Toc20405"/>
      <w:r>
        <w:rPr>
          <w:rFonts w:eastAsia="方正黑体_GBK"/>
          <w:kern w:val="44"/>
          <w:szCs w:val="32"/>
        </w:rPr>
        <w:t>1</w:t>
      </w:r>
      <w:r>
        <w:rPr>
          <w:rFonts w:hint="eastAsia" w:eastAsia="方正黑体_GBK" w:cs="宋体"/>
          <w:kern w:val="44"/>
          <w:szCs w:val="32"/>
        </w:rPr>
        <w:t>　总则</w:t>
      </w:r>
      <w:bookmarkEnd w:id="8"/>
    </w:p>
    <w:p w14:paraId="49A1ED6F">
      <w:pPr>
        <w:keepNext/>
        <w:keepLines/>
        <w:adjustRightInd w:val="0"/>
        <w:snapToGrid w:val="0"/>
        <w:spacing w:line="540" w:lineRule="exact"/>
        <w:ind w:firstLine="636" w:firstLineChars="200"/>
        <w:jc w:val="left"/>
        <w:outlineLvl w:val="1"/>
        <w:rPr>
          <w:rFonts w:eastAsia="方正楷体_GBK"/>
          <w:kern w:val="0"/>
          <w:szCs w:val="32"/>
        </w:rPr>
      </w:pPr>
      <w:bookmarkStart w:id="9" w:name="_Toc24037"/>
      <w:r>
        <w:rPr>
          <w:rFonts w:eastAsia="方正楷体_GBK"/>
          <w:kern w:val="0"/>
          <w:szCs w:val="32"/>
        </w:rPr>
        <w:t>1.1</w:t>
      </w:r>
      <w:r>
        <w:rPr>
          <w:rFonts w:hint="eastAsia" w:eastAsia="方正楷体_GBK"/>
          <w:kern w:val="0"/>
          <w:szCs w:val="32"/>
        </w:rPr>
        <w:t>编制目的</w:t>
      </w:r>
      <w:bookmarkEnd w:id="9"/>
    </w:p>
    <w:p w14:paraId="68C0E80C">
      <w:pPr>
        <w:adjustRightInd w:val="0"/>
        <w:snapToGrid w:val="0"/>
        <w:spacing w:line="540" w:lineRule="exact"/>
        <w:ind w:firstLine="636" w:firstLineChars="200"/>
        <w:rPr>
          <w:rFonts w:ascii="方正仿宋_GBK" w:hAnsi="方正仿宋_GBK" w:cs="方正仿宋_GBK"/>
          <w:szCs w:val="32"/>
        </w:rPr>
      </w:pPr>
      <w:r>
        <w:rPr>
          <w:rFonts w:hint="eastAsia" w:ascii="方正仿宋_GBK" w:hAnsi="方正仿宋_GBK" w:cs="方正仿宋_GBK"/>
          <w:szCs w:val="32"/>
        </w:rPr>
        <w:t>为建立健全全区危险化学品事故应急工作机制，进一步提升危险化学品事故应急处置能力，最大程度地预防和减少事故及其造成的人员伤亡、财产损失和环境损害，保障人民群众生命财产安全。</w:t>
      </w:r>
    </w:p>
    <w:p w14:paraId="155993FB">
      <w:pPr>
        <w:keepNext/>
        <w:keepLines/>
        <w:adjustRightInd w:val="0"/>
        <w:snapToGrid w:val="0"/>
        <w:spacing w:line="540" w:lineRule="exact"/>
        <w:ind w:firstLine="636" w:firstLineChars="200"/>
        <w:jc w:val="left"/>
        <w:outlineLvl w:val="1"/>
        <w:rPr>
          <w:rFonts w:hint="eastAsia" w:eastAsia="方正楷体_GBK"/>
          <w:kern w:val="0"/>
          <w:szCs w:val="32"/>
        </w:rPr>
      </w:pPr>
      <w:bookmarkStart w:id="10" w:name="_Toc6384"/>
      <w:r>
        <w:rPr>
          <w:rFonts w:eastAsia="方正楷体_GBK"/>
          <w:kern w:val="0"/>
          <w:szCs w:val="32"/>
        </w:rPr>
        <w:t>1.2</w:t>
      </w:r>
      <w:r>
        <w:rPr>
          <w:rFonts w:hint="eastAsia" w:eastAsia="方正楷体_GBK"/>
          <w:kern w:val="0"/>
          <w:szCs w:val="32"/>
        </w:rPr>
        <w:t>编制依据</w:t>
      </w:r>
      <w:bookmarkEnd w:id="10"/>
    </w:p>
    <w:p w14:paraId="1E5E1A15">
      <w:pPr>
        <w:spacing w:line="540" w:lineRule="exact"/>
        <w:ind w:firstLine="636" w:firstLineChars="200"/>
        <w:rPr>
          <w:rFonts w:ascii="宋体" w:hAnsi="宋体"/>
          <w:kern w:val="0"/>
          <w:szCs w:val="32"/>
        </w:rPr>
      </w:pPr>
      <w:bookmarkStart w:id="11" w:name="_Toc14224_WPSOffice_Level2"/>
      <w:r>
        <w:rPr>
          <w:rFonts w:hint="eastAsia" w:ascii="宋体" w:hAnsi="宋体"/>
          <w:kern w:val="0"/>
          <w:szCs w:val="32"/>
        </w:rPr>
        <w:t>（1）《中华人民共和国安全生产法》</w:t>
      </w:r>
    </w:p>
    <w:p w14:paraId="0FEAC1FC">
      <w:pPr>
        <w:spacing w:line="540" w:lineRule="exact"/>
        <w:ind w:firstLine="636" w:firstLineChars="200"/>
        <w:rPr>
          <w:rFonts w:hint="eastAsia" w:ascii="Calibri" w:hAnsi="Calibri"/>
          <w:kern w:val="0"/>
          <w:szCs w:val="32"/>
        </w:rPr>
      </w:pPr>
      <w:r>
        <w:rPr>
          <w:rFonts w:hint="eastAsia" w:ascii="宋体" w:hAnsi="宋体"/>
          <w:kern w:val="0"/>
          <w:szCs w:val="32"/>
        </w:rPr>
        <w:t>（</w:t>
      </w:r>
      <w:r>
        <w:rPr>
          <w:rFonts w:ascii="Calibri" w:hAnsi="Calibri"/>
          <w:kern w:val="0"/>
          <w:szCs w:val="32"/>
        </w:rPr>
        <w:t>2</w:t>
      </w:r>
      <w:r>
        <w:rPr>
          <w:rFonts w:hint="eastAsia" w:ascii="宋体" w:hAnsi="宋体"/>
          <w:kern w:val="0"/>
          <w:szCs w:val="32"/>
        </w:rPr>
        <w:t>）《中华人民共和国突发事件应对法》</w:t>
      </w:r>
    </w:p>
    <w:p w14:paraId="40F8B0EC">
      <w:pPr>
        <w:spacing w:line="540" w:lineRule="exact"/>
        <w:ind w:firstLine="636" w:firstLineChars="200"/>
        <w:rPr>
          <w:rFonts w:ascii="Calibri" w:hAnsi="Calibri"/>
          <w:kern w:val="0"/>
          <w:szCs w:val="32"/>
        </w:rPr>
      </w:pPr>
      <w:r>
        <w:rPr>
          <w:rFonts w:hint="eastAsia" w:ascii="宋体" w:hAnsi="宋体"/>
          <w:kern w:val="0"/>
          <w:szCs w:val="32"/>
        </w:rPr>
        <w:t>（</w:t>
      </w:r>
      <w:r>
        <w:rPr>
          <w:rFonts w:ascii="Calibri" w:hAnsi="Calibri"/>
          <w:kern w:val="0"/>
          <w:szCs w:val="32"/>
        </w:rPr>
        <w:t>3</w:t>
      </w:r>
      <w:r>
        <w:rPr>
          <w:rFonts w:hint="eastAsia" w:ascii="宋体" w:hAnsi="宋体"/>
          <w:kern w:val="0"/>
          <w:szCs w:val="32"/>
        </w:rPr>
        <w:t>）《中华人民共和国消防法》</w:t>
      </w:r>
    </w:p>
    <w:p w14:paraId="22E1BD38">
      <w:pPr>
        <w:spacing w:line="540" w:lineRule="exact"/>
        <w:ind w:firstLine="636" w:firstLineChars="200"/>
        <w:rPr>
          <w:rFonts w:ascii="Calibri" w:hAnsi="Calibri"/>
          <w:kern w:val="0"/>
          <w:szCs w:val="32"/>
        </w:rPr>
      </w:pPr>
      <w:r>
        <w:rPr>
          <w:rFonts w:hint="eastAsia" w:ascii="宋体" w:hAnsi="宋体"/>
          <w:kern w:val="0"/>
          <w:szCs w:val="32"/>
        </w:rPr>
        <w:t>（</w:t>
      </w:r>
      <w:r>
        <w:rPr>
          <w:rFonts w:ascii="Calibri" w:hAnsi="Calibri"/>
          <w:kern w:val="0"/>
          <w:szCs w:val="32"/>
        </w:rPr>
        <w:t>4</w:t>
      </w:r>
      <w:r>
        <w:rPr>
          <w:rFonts w:hint="eastAsia" w:ascii="宋体" w:hAnsi="宋体"/>
          <w:kern w:val="0"/>
          <w:szCs w:val="32"/>
        </w:rPr>
        <w:t>）《中华人民共和国环境保护法》</w:t>
      </w:r>
    </w:p>
    <w:p w14:paraId="18E990A1">
      <w:pPr>
        <w:spacing w:line="540" w:lineRule="exact"/>
        <w:ind w:firstLine="636" w:firstLineChars="200"/>
        <w:rPr>
          <w:rFonts w:ascii="Calibri" w:hAnsi="Calibri"/>
          <w:kern w:val="0"/>
          <w:szCs w:val="32"/>
        </w:rPr>
      </w:pPr>
      <w:r>
        <w:rPr>
          <w:rFonts w:hint="eastAsia" w:ascii="宋体" w:hAnsi="宋体"/>
          <w:kern w:val="0"/>
          <w:szCs w:val="32"/>
        </w:rPr>
        <w:t>（</w:t>
      </w:r>
      <w:r>
        <w:rPr>
          <w:rFonts w:ascii="Calibri" w:hAnsi="Calibri"/>
          <w:kern w:val="0"/>
          <w:szCs w:val="32"/>
        </w:rPr>
        <w:t>5</w:t>
      </w:r>
      <w:r>
        <w:rPr>
          <w:rFonts w:hint="eastAsia" w:ascii="宋体" w:hAnsi="宋体"/>
          <w:kern w:val="0"/>
          <w:szCs w:val="32"/>
        </w:rPr>
        <w:t>）《中华人民共和国水污染防治法》</w:t>
      </w:r>
    </w:p>
    <w:p w14:paraId="5346DD5F">
      <w:pPr>
        <w:spacing w:line="540" w:lineRule="exact"/>
        <w:ind w:firstLine="636" w:firstLineChars="200"/>
        <w:rPr>
          <w:rFonts w:ascii="Calibri" w:hAnsi="Calibri"/>
          <w:kern w:val="0"/>
          <w:szCs w:val="32"/>
        </w:rPr>
      </w:pPr>
      <w:r>
        <w:rPr>
          <w:rFonts w:hint="eastAsia" w:ascii="宋体" w:hAnsi="宋体"/>
          <w:kern w:val="0"/>
          <w:szCs w:val="32"/>
        </w:rPr>
        <w:t>（</w:t>
      </w:r>
      <w:r>
        <w:rPr>
          <w:rFonts w:ascii="Calibri" w:hAnsi="Calibri"/>
          <w:kern w:val="0"/>
          <w:szCs w:val="32"/>
        </w:rPr>
        <w:t>6</w:t>
      </w:r>
      <w:r>
        <w:rPr>
          <w:rFonts w:hint="eastAsia" w:ascii="宋体" w:hAnsi="宋体"/>
          <w:kern w:val="0"/>
          <w:szCs w:val="32"/>
        </w:rPr>
        <w:t>）《中华人民共和国大气污染防治法》</w:t>
      </w:r>
    </w:p>
    <w:p w14:paraId="559D36A2">
      <w:pPr>
        <w:spacing w:line="540" w:lineRule="exact"/>
        <w:ind w:firstLine="636" w:firstLineChars="200"/>
        <w:rPr>
          <w:rFonts w:ascii="宋体" w:hAnsi="宋体"/>
          <w:kern w:val="0"/>
          <w:szCs w:val="32"/>
        </w:rPr>
      </w:pPr>
      <w:r>
        <w:rPr>
          <w:rFonts w:hint="eastAsia" w:ascii="宋体" w:hAnsi="宋体"/>
          <w:kern w:val="0"/>
          <w:szCs w:val="32"/>
        </w:rPr>
        <w:t>（</w:t>
      </w:r>
      <w:r>
        <w:rPr>
          <w:rFonts w:ascii="Calibri" w:hAnsi="Calibri"/>
          <w:kern w:val="0"/>
          <w:szCs w:val="32"/>
        </w:rPr>
        <w:t>7</w:t>
      </w:r>
      <w:r>
        <w:rPr>
          <w:rFonts w:hint="eastAsia" w:ascii="宋体" w:hAnsi="宋体"/>
          <w:kern w:val="0"/>
          <w:szCs w:val="32"/>
        </w:rPr>
        <w:t>）《突发事件应急预案管理办法》</w:t>
      </w:r>
    </w:p>
    <w:p w14:paraId="63573BE9">
      <w:pPr>
        <w:spacing w:line="540" w:lineRule="exact"/>
        <w:ind w:firstLine="636" w:firstLineChars="200"/>
        <w:rPr>
          <w:rFonts w:hint="eastAsia" w:ascii="Calibri" w:hAnsi="Calibri"/>
          <w:kern w:val="0"/>
          <w:szCs w:val="32"/>
        </w:rPr>
      </w:pPr>
      <w:r>
        <w:rPr>
          <w:rFonts w:hint="eastAsia" w:ascii="宋体" w:hAnsi="宋体"/>
          <w:kern w:val="0"/>
          <w:szCs w:val="32"/>
        </w:rPr>
        <w:t>（</w:t>
      </w:r>
      <w:r>
        <w:rPr>
          <w:rFonts w:ascii="Calibri" w:hAnsi="Calibri"/>
          <w:kern w:val="0"/>
          <w:szCs w:val="32"/>
        </w:rPr>
        <w:t>8</w:t>
      </w:r>
      <w:r>
        <w:rPr>
          <w:rFonts w:hint="eastAsia" w:ascii="宋体" w:hAnsi="宋体"/>
          <w:kern w:val="0"/>
          <w:szCs w:val="32"/>
        </w:rPr>
        <w:t>）《生产安全事故应急预案管理办法》</w:t>
      </w:r>
    </w:p>
    <w:p w14:paraId="47E82404">
      <w:pPr>
        <w:spacing w:line="540" w:lineRule="exact"/>
        <w:ind w:firstLine="636" w:firstLineChars="200"/>
        <w:rPr>
          <w:rFonts w:ascii="Calibri" w:hAnsi="Calibri"/>
          <w:kern w:val="0"/>
          <w:szCs w:val="32"/>
        </w:rPr>
      </w:pPr>
      <w:r>
        <w:rPr>
          <w:rFonts w:hint="eastAsia" w:ascii="宋体" w:hAnsi="宋体"/>
          <w:kern w:val="0"/>
          <w:szCs w:val="32"/>
        </w:rPr>
        <w:t>（</w:t>
      </w:r>
      <w:r>
        <w:rPr>
          <w:rFonts w:ascii="Calibri" w:hAnsi="Calibri"/>
          <w:kern w:val="0"/>
          <w:szCs w:val="32"/>
        </w:rPr>
        <w:t>9</w:t>
      </w:r>
      <w:r>
        <w:rPr>
          <w:rFonts w:hint="eastAsia" w:ascii="宋体" w:hAnsi="宋体"/>
          <w:kern w:val="0"/>
          <w:szCs w:val="32"/>
        </w:rPr>
        <w:t>）《生产安全事故应急条例》</w:t>
      </w:r>
    </w:p>
    <w:p w14:paraId="257C4F02">
      <w:pPr>
        <w:spacing w:line="540" w:lineRule="exact"/>
        <w:ind w:firstLine="636" w:firstLineChars="200"/>
        <w:rPr>
          <w:rFonts w:ascii="Calibri" w:hAnsi="Calibri"/>
          <w:kern w:val="0"/>
          <w:szCs w:val="32"/>
        </w:rPr>
      </w:pPr>
      <w:r>
        <w:rPr>
          <w:rFonts w:hint="eastAsia" w:ascii="宋体" w:hAnsi="宋体"/>
          <w:kern w:val="0"/>
          <w:szCs w:val="32"/>
        </w:rPr>
        <w:t>（</w:t>
      </w:r>
      <w:r>
        <w:rPr>
          <w:rFonts w:ascii="Calibri" w:hAnsi="Calibri"/>
          <w:kern w:val="0"/>
          <w:szCs w:val="32"/>
        </w:rPr>
        <w:t>10</w:t>
      </w:r>
      <w:r>
        <w:rPr>
          <w:rFonts w:hint="eastAsia" w:ascii="宋体" w:hAnsi="宋体"/>
          <w:kern w:val="0"/>
          <w:szCs w:val="32"/>
        </w:rPr>
        <w:t>）《生产安全事故报告和调查处理条例》</w:t>
      </w:r>
    </w:p>
    <w:p w14:paraId="163E11CB">
      <w:pPr>
        <w:spacing w:line="540" w:lineRule="exact"/>
        <w:ind w:firstLine="636" w:firstLineChars="200"/>
        <w:rPr>
          <w:rFonts w:ascii="Calibri" w:hAnsi="Calibri"/>
          <w:kern w:val="0"/>
          <w:szCs w:val="32"/>
        </w:rPr>
      </w:pPr>
      <w:r>
        <w:rPr>
          <w:rFonts w:hint="eastAsia" w:ascii="宋体" w:hAnsi="宋体"/>
          <w:kern w:val="0"/>
          <w:szCs w:val="32"/>
        </w:rPr>
        <w:t>（</w:t>
      </w:r>
      <w:r>
        <w:rPr>
          <w:rFonts w:ascii="Calibri" w:hAnsi="Calibri"/>
          <w:kern w:val="0"/>
          <w:szCs w:val="32"/>
        </w:rPr>
        <w:t>11</w:t>
      </w:r>
      <w:r>
        <w:rPr>
          <w:rFonts w:hint="eastAsia" w:ascii="宋体" w:hAnsi="宋体"/>
          <w:kern w:val="0"/>
          <w:szCs w:val="32"/>
        </w:rPr>
        <w:t>）《危险化学品安全管理条例》</w:t>
      </w:r>
    </w:p>
    <w:p w14:paraId="1ACA0382">
      <w:pPr>
        <w:spacing w:line="540" w:lineRule="exact"/>
        <w:ind w:firstLine="636" w:firstLineChars="200"/>
        <w:rPr>
          <w:rFonts w:ascii="宋体" w:hAnsi="宋体"/>
          <w:kern w:val="0"/>
          <w:szCs w:val="32"/>
        </w:rPr>
      </w:pPr>
      <w:r>
        <w:rPr>
          <w:rFonts w:hint="eastAsia" w:ascii="宋体" w:hAnsi="宋体"/>
          <w:kern w:val="0"/>
          <w:szCs w:val="32"/>
        </w:rPr>
        <w:t>（</w:t>
      </w:r>
      <w:r>
        <w:rPr>
          <w:rFonts w:ascii="Calibri" w:hAnsi="Calibri"/>
          <w:kern w:val="0"/>
          <w:szCs w:val="32"/>
        </w:rPr>
        <w:t>12</w:t>
      </w:r>
      <w:r>
        <w:rPr>
          <w:rFonts w:hint="eastAsia" w:ascii="宋体" w:hAnsi="宋体"/>
          <w:kern w:val="0"/>
          <w:szCs w:val="32"/>
        </w:rPr>
        <w:t>）《重庆市突发事件应对条例》</w:t>
      </w:r>
    </w:p>
    <w:p w14:paraId="0A657FA2">
      <w:pPr>
        <w:spacing w:line="540" w:lineRule="exact"/>
        <w:ind w:firstLine="636" w:firstLineChars="200"/>
        <w:rPr>
          <w:rFonts w:hint="eastAsia" w:ascii="宋体" w:hAnsi="宋体"/>
          <w:kern w:val="0"/>
          <w:szCs w:val="32"/>
        </w:rPr>
      </w:pPr>
      <w:r>
        <w:rPr>
          <w:rFonts w:hint="eastAsia" w:ascii="宋体" w:hAnsi="宋体"/>
          <w:kern w:val="0"/>
          <w:szCs w:val="32"/>
        </w:rPr>
        <w:t>（13）《重庆市安全生产条例》</w:t>
      </w:r>
    </w:p>
    <w:p w14:paraId="585CF771">
      <w:pPr>
        <w:spacing w:line="540" w:lineRule="exact"/>
        <w:ind w:firstLine="636" w:firstLineChars="200"/>
        <w:rPr>
          <w:rFonts w:hint="eastAsia" w:ascii="Calibri" w:hAnsi="Calibri"/>
          <w:kern w:val="0"/>
          <w:szCs w:val="32"/>
        </w:rPr>
      </w:pPr>
      <w:r>
        <w:rPr>
          <w:rFonts w:hint="eastAsia" w:ascii="宋体" w:hAnsi="宋体"/>
          <w:kern w:val="0"/>
          <w:szCs w:val="32"/>
        </w:rPr>
        <w:t>（</w:t>
      </w:r>
      <w:r>
        <w:rPr>
          <w:rFonts w:ascii="Calibri" w:hAnsi="Calibri"/>
          <w:kern w:val="0"/>
          <w:szCs w:val="32"/>
        </w:rPr>
        <w:t>14</w:t>
      </w:r>
      <w:r>
        <w:rPr>
          <w:rFonts w:hint="eastAsia" w:ascii="宋体" w:hAnsi="宋体"/>
          <w:kern w:val="0"/>
          <w:szCs w:val="32"/>
        </w:rPr>
        <w:t>）《重庆市环境保护条例》</w:t>
      </w:r>
    </w:p>
    <w:p w14:paraId="3815B6F9">
      <w:pPr>
        <w:spacing w:line="540" w:lineRule="exact"/>
        <w:ind w:firstLine="636" w:firstLineChars="200"/>
        <w:rPr>
          <w:rFonts w:ascii="Calibri" w:hAnsi="Calibri"/>
          <w:kern w:val="0"/>
          <w:szCs w:val="32"/>
        </w:rPr>
      </w:pPr>
      <w:r>
        <w:rPr>
          <w:rFonts w:hint="eastAsia" w:ascii="宋体" w:hAnsi="宋体"/>
          <w:kern w:val="0"/>
          <w:szCs w:val="32"/>
        </w:rPr>
        <w:t>（</w:t>
      </w:r>
      <w:r>
        <w:rPr>
          <w:rFonts w:ascii="Calibri" w:hAnsi="Calibri"/>
          <w:kern w:val="0"/>
          <w:szCs w:val="32"/>
        </w:rPr>
        <w:t>15</w:t>
      </w:r>
      <w:r>
        <w:rPr>
          <w:rFonts w:hint="eastAsia" w:ascii="宋体" w:hAnsi="宋体"/>
          <w:kern w:val="0"/>
          <w:szCs w:val="32"/>
        </w:rPr>
        <w:t>）《重庆市涪陵区突发事件综合应急预案》</w:t>
      </w:r>
    </w:p>
    <w:p w14:paraId="1B4BAF09">
      <w:pPr>
        <w:spacing w:line="540" w:lineRule="exact"/>
        <w:ind w:firstLine="636" w:firstLineChars="200"/>
        <w:rPr>
          <w:rFonts w:ascii="Calibri" w:hAnsi="Calibri"/>
          <w:kern w:val="0"/>
          <w:szCs w:val="32"/>
        </w:rPr>
      </w:pPr>
      <w:r>
        <w:rPr>
          <w:rFonts w:hint="eastAsia" w:ascii="宋体" w:hAnsi="宋体"/>
          <w:kern w:val="0"/>
          <w:szCs w:val="32"/>
        </w:rPr>
        <w:t>（</w:t>
      </w:r>
      <w:r>
        <w:rPr>
          <w:rFonts w:ascii="Calibri" w:hAnsi="Calibri"/>
          <w:kern w:val="0"/>
          <w:szCs w:val="32"/>
        </w:rPr>
        <w:t>16</w:t>
      </w:r>
      <w:r>
        <w:rPr>
          <w:rFonts w:hint="eastAsia" w:ascii="宋体" w:hAnsi="宋体"/>
          <w:kern w:val="0"/>
          <w:szCs w:val="32"/>
        </w:rPr>
        <w:t>）《重庆市危险化学品事故应急预案（暂行版）》</w:t>
      </w:r>
    </w:p>
    <w:p w14:paraId="32FB3537">
      <w:pPr>
        <w:spacing w:line="540" w:lineRule="exact"/>
        <w:ind w:firstLine="636" w:firstLineChars="200"/>
        <w:rPr>
          <w:rFonts w:ascii="Calibri" w:hAnsi="Calibri"/>
          <w:kern w:val="0"/>
          <w:szCs w:val="32"/>
        </w:rPr>
      </w:pPr>
      <w:r>
        <w:rPr>
          <w:rFonts w:hint="eastAsia" w:ascii="宋体" w:hAnsi="宋体"/>
          <w:kern w:val="0"/>
          <w:szCs w:val="32"/>
        </w:rPr>
        <w:t>（</w:t>
      </w:r>
      <w:r>
        <w:rPr>
          <w:rFonts w:ascii="Calibri" w:hAnsi="Calibri"/>
          <w:kern w:val="0"/>
          <w:szCs w:val="32"/>
        </w:rPr>
        <w:t>17</w:t>
      </w:r>
      <w:r>
        <w:rPr>
          <w:rFonts w:hint="eastAsia" w:ascii="宋体" w:hAnsi="宋体"/>
          <w:kern w:val="0"/>
          <w:szCs w:val="32"/>
        </w:rPr>
        <w:t>）《重庆市涪陵区突发事故灾难专项应急预案》</w:t>
      </w:r>
    </w:p>
    <w:bookmarkEnd w:id="11"/>
    <w:p w14:paraId="52965E7E">
      <w:pPr>
        <w:keepNext/>
        <w:keepLines/>
        <w:adjustRightInd w:val="0"/>
        <w:snapToGrid w:val="0"/>
        <w:spacing w:line="540" w:lineRule="exact"/>
        <w:ind w:firstLine="636" w:firstLineChars="200"/>
        <w:jc w:val="left"/>
        <w:outlineLvl w:val="1"/>
        <w:rPr>
          <w:rFonts w:eastAsia="方正楷体_GBK"/>
          <w:color w:val="FF0000"/>
          <w:kern w:val="0"/>
          <w:szCs w:val="32"/>
        </w:rPr>
      </w:pPr>
      <w:bookmarkStart w:id="12" w:name="_Toc13995"/>
      <w:r>
        <w:rPr>
          <w:rFonts w:eastAsia="方正楷体_GBK"/>
          <w:kern w:val="0"/>
          <w:szCs w:val="32"/>
        </w:rPr>
        <w:t>1.3</w:t>
      </w:r>
      <w:r>
        <w:rPr>
          <w:rFonts w:hint="eastAsia" w:eastAsia="方正楷体_GBK"/>
          <w:kern w:val="0"/>
          <w:szCs w:val="32"/>
        </w:rPr>
        <w:t>适用范围</w:t>
      </w:r>
      <w:bookmarkEnd w:id="12"/>
    </w:p>
    <w:p w14:paraId="06E0D8BC">
      <w:pPr>
        <w:adjustRightInd w:val="0"/>
        <w:snapToGrid w:val="0"/>
        <w:spacing w:line="540" w:lineRule="exact"/>
        <w:ind w:firstLine="636" w:firstLineChars="200"/>
        <w:rPr>
          <w:rFonts w:ascii="方正仿宋_GBK" w:hAnsi="方正仿宋_GBK" w:cs="方正仿宋_GBK"/>
          <w:szCs w:val="32"/>
        </w:rPr>
      </w:pPr>
      <w:r>
        <w:rPr>
          <w:rFonts w:hint="eastAsia" w:ascii="方正仿宋_GBK" w:hAnsi="方正仿宋_GBK" w:cs="方正仿宋_GBK"/>
          <w:szCs w:val="32"/>
        </w:rPr>
        <w:t>本预案适用于涪陵区行政区域内发生的危险化学品生产安全事故应对工作，指导全区危险化学品生产安全事故应急救援工作。</w:t>
      </w:r>
    </w:p>
    <w:p w14:paraId="31956170">
      <w:pPr>
        <w:adjustRightInd w:val="0"/>
        <w:snapToGrid w:val="0"/>
        <w:spacing w:line="540" w:lineRule="exact"/>
        <w:ind w:firstLine="636" w:firstLineChars="200"/>
        <w:rPr>
          <w:rFonts w:hint="eastAsia" w:ascii="方正仿宋_GBK" w:hAnsi="方正仿宋_GBK" w:cs="方正仿宋_GBK"/>
          <w:szCs w:val="32"/>
        </w:rPr>
      </w:pPr>
      <w:r>
        <w:rPr>
          <w:rFonts w:hint="eastAsia" w:ascii="方正仿宋_GBK" w:hAnsi="方正仿宋_GBK" w:cs="方正仿宋_GBK"/>
          <w:szCs w:val="32"/>
        </w:rPr>
        <w:t>本预案不适用于城镇燃气、放射性物品、军事设施和核能物质的事故应急处置；危险化学品运输和废弃物处置过程中发生的事故应急处置按照《涪陵区危险化学品道路运输事故应急预案》和《涪陵区水上危险货物运输事故应急预案》执行。烟花爆竹事故参照本预案执行。</w:t>
      </w:r>
    </w:p>
    <w:p w14:paraId="17F3E640">
      <w:pPr>
        <w:keepNext/>
        <w:keepLines/>
        <w:adjustRightInd w:val="0"/>
        <w:snapToGrid w:val="0"/>
        <w:spacing w:line="540" w:lineRule="exact"/>
        <w:ind w:firstLine="636" w:firstLineChars="200"/>
        <w:jc w:val="left"/>
        <w:outlineLvl w:val="1"/>
        <w:rPr>
          <w:rFonts w:hint="eastAsia" w:eastAsia="方正楷体_GBK"/>
          <w:kern w:val="0"/>
          <w:szCs w:val="32"/>
        </w:rPr>
      </w:pPr>
      <w:bookmarkStart w:id="13" w:name="_Toc12758"/>
      <w:r>
        <w:rPr>
          <w:rFonts w:eastAsia="方正楷体_GBK"/>
          <w:kern w:val="0"/>
          <w:szCs w:val="32"/>
        </w:rPr>
        <w:t>1.4</w:t>
      </w:r>
      <w:r>
        <w:rPr>
          <w:rFonts w:hint="eastAsia" w:eastAsia="方正楷体_GBK"/>
          <w:kern w:val="0"/>
          <w:szCs w:val="32"/>
        </w:rPr>
        <w:t>工作原则</w:t>
      </w:r>
      <w:bookmarkEnd w:id="13"/>
    </w:p>
    <w:p w14:paraId="0739E35A">
      <w:pPr>
        <w:adjustRightInd w:val="0"/>
        <w:snapToGrid w:val="0"/>
        <w:spacing w:line="540" w:lineRule="exact"/>
        <w:ind w:firstLine="636" w:firstLineChars="200"/>
        <w:rPr>
          <w:rFonts w:ascii="方正仿宋_GBK" w:hAnsi="方正仿宋_GBK" w:cs="方正仿宋_GBK"/>
          <w:szCs w:val="32"/>
        </w:rPr>
      </w:pPr>
      <w:r>
        <w:rPr>
          <w:rFonts w:hint="eastAsia" w:ascii="方正仿宋_GBK" w:hAnsi="方正仿宋_GBK" w:cs="方正仿宋_GBK"/>
          <w:szCs w:val="32"/>
        </w:rPr>
        <w:t>（1）坚持以人民为中心思想。危险化学品事故灾难应急救援工作要始终把保障人民群众的生命安全和身体健康放在首位，切实加强应急救援人员的安全防护，最大限度地减少危险化学品事故造成的人员伤亡和危害。</w:t>
      </w:r>
    </w:p>
    <w:p w14:paraId="467CF946">
      <w:pPr>
        <w:adjustRightInd w:val="0"/>
        <w:snapToGrid w:val="0"/>
        <w:spacing w:line="540" w:lineRule="exact"/>
        <w:ind w:firstLine="636" w:firstLineChars="200"/>
        <w:rPr>
          <w:rFonts w:hint="eastAsia" w:ascii="方正仿宋_GBK" w:hAnsi="方正仿宋_GBK" w:cs="方正仿宋_GBK"/>
          <w:szCs w:val="32"/>
        </w:rPr>
      </w:pPr>
      <w:r>
        <w:rPr>
          <w:rFonts w:hint="eastAsia" w:ascii="方正仿宋_GBK" w:hAnsi="方正仿宋_GBK" w:cs="方正仿宋_GBK"/>
          <w:szCs w:val="32"/>
        </w:rPr>
        <w:t>（2）坚持统一领导、协调联动。在涪陵区安全生产委员会的统一领导和组织协调下，各乡镇街道和有关部门按照各自职责和权限，负责相关事故的应急管理和救援工作，环保、气象、医疗、通信、电力等行业部门相互配合为应急救援工作提供保障。</w:t>
      </w:r>
    </w:p>
    <w:p w14:paraId="2DFD2C91">
      <w:pPr>
        <w:adjustRightInd w:val="0"/>
        <w:snapToGrid w:val="0"/>
        <w:spacing w:line="540" w:lineRule="exact"/>
        <w:ind w:firstLine="636" w:firstLineChars="200"/>
        <w:rPr>
          <w:rFonts w:hint="eastAsia" w:ascii="方正仿宋_GBK" w:hAnsi="方正仿宋_GBK" w:cs="方正仿宋_GBK"/>
          <w:szCs w:val="32"/>
        </w:rPr>
      </w:pPr>
      <w:r>
        <w:rPr>
          <w:rFonts w:hint="eastAsia" w:ascii="方正仿宋_GBK" w:hAnsi="方正仿宋_GBK" w:cs="方正仿宋_GBK"/>
          <w:szCs w:val="32"/>
        </w:rPr>
        <w:t xml:space="preserve">（3）坚持快速反应、高效应对。建立健全以区综合性消防救援队伍为主力、以专业救援队伍为骨干、以社会应急力量为辅助的应急力量体系，健全完善各类力量快速反应、联动协调机制，高效应对危险化学品生产安全事故。    </w:t>
      </w:r>
    </w:p>
    <w:p w14:paraId="2526A901">
      <w:pPr>
        <w:adjustRightInd w:val="0"/>
        <w:snapToGrid w:val="0"/>
        <w:spacing w:line="540" w:lineRule="exact"/>
        <w:ind w:firstLine="636" w:firstLineChars="200"/>
        <w:rPr>
          <w:rFonts w:hint="eastAsia" w:ascii="方正仿宋_GBK" w:hAnsi="方正仿宋_GBK" w:cs="方正仿宋_GBK"/>
          <w:szCs w:val="32"/>
        </w:rPr>
      </w:pPr>
      <w:r>
        <w:rPr>
          <w:rFonts w:hint="eastAsia" w:ascii="方正仿宋_GBK" w:hAnsi="方正仿宋_GBK" w:cs="方正仿宋_GBK"/>
          <w:szCs w:val="32"/>
        </w:rPr>
        <w:t>（4） 坚持依法应对、科技支撑。依据有关法律和行政法规，维护公众的合法权益，突发事件应对工作规范化、制度化、法制化。加强生产安全高精尖科技装备的投入和应用，充分发挥专家队伍和专业人员的作用，提高应对事故的科技水平和指挥能力，避免发生次生衍生灾害事件。</w:t>
      </w:r>
    </w:p>
    <w:p w14:paraId="1299A654">
      <w:pPr>
        <w:keepNext/>
        <w:keepLines/>
        <w:adjustRightInd w:val="0"/>
        <w:snapToGrid w:val="0"/>
        <w:spacing w:line="540" w:lineRule="exact"/>
        <w:ind w:firstLine="636" w:firstLineChars="200"/>
        <w:jc w:val="left"/>
        <w:outlineLvl w:val="1"/>
        <w:rPr>
          <w:rFonts w:hint="eastAsia" w:eastAsia="方正楷体_GBK"/>
          <w:kern w:val="0"/>
          <w:szCs w:val="32"/>
        </w:rPr>
      </w:pPr>
      <w:bookmarkStart w:id="14" w:name="_Toc16493"/>
      <w:r>
        <w:rPr>
          <w:rFonts w:eastAsia="方正楷体_GBK"/>
          <w:kern w:val="0"/>
          <w:szCs w:val="32"/>
        </w:rPr>
        <w:t>1.5</w:t>
      </w:r>
      <w:r>
        <w:rPr>
          <w:rFonts w:hint="eastAsia" w:eastAsia="方正楷体_GBK"/>
          <w:kern w:val="0"/>
          <w:szCs w:val="32"/>
        </w:rPr>
        <w:t>事故分级</w:t>
      </w:r>
      <w:bookmarkEnd w:id="14"/>
    </w:p>
    <w:p w14:paraId="439C03EB">
      <w:pPr>
        <w:adjustRightInd w:val="0"/>
        <w:snapToGrid w:val="0"/>
        <w:spacing w:line="540" w:lineRule="exact"/>
        <w:ind w:firstLine="636" w:firstLineChars="200"/>
        <w:rPr>
          <w:rFonts w:ascii="方正仿宋_GBK" w:hAnsi="方正仿宋_GBK" w:cs="方正仿宋_GBK"/>
          <w:szCs w:val="32"/>
        </w:rPr>
      </w:pPr>
      <w:r>
        <w:rPr>
          <w:rFonts w:hint="eastAsia" w:ascii="方正仿宋_GBK" w:hAnsi="方正仿宋_GBK" w:cs="方正仿宋_GBK"/>
          <w:szCs w:val="32"/>
        </w:rPr>
        <w:t>根据《</w:t>
      </w:r>
      <w:r>
        <w:rPr>
          <w:rFonts w:hint="eastAsia" w:ascii="方正仿宋_GBK" w:hAnsi="方正仿宋_GBK" w:cs="方正仿宋_GBK"/>
          <w:szCs w:val="32"/>
          <w:lang w:eastAsia="zh-CN"/>
        </w:rPr>
        <w:t>生产安全</w:t>
      </w:r>
      <w:r>
        <w:rPr>
          <w:rFonts w:hint="eastAsia" w:ascii="方正仿宋_GBK" w:hAnsi="方正仿宋_GBK" w:cs="方正仿宋_GBK"/>
          <w:szCs w:val="32"/>
        </w:rPr>
        <w:t>事故报告和调查处理条例》等有关规定，按照社会危害程度、影响范围等，危险化学品事故由高到低分为特别重大、重大、较大、一般四个等级。</w:t>
      </w:r>
    </w:p>
    <w:p w14:paraId="5DC19A86">
      <w:pPr>
        <w:adjustRightInd w:val="0"/>
        <w:snapToGrid w:val="0"/>
        <w:spacing w:line="540" w:lineRule="exact"/>
        <w:ind w:firstLine="636" w:firstLineChars="200"/>
        <w:rPr>
          <w:rFonts w:hint="eastAsia" w:ascii="方正仿宋_GBK" w:hAnsi="方正仿宋_GBK" w:cs="方正仿宋_GBK"/>
          <w:szCs w:val="32"/>
        </w:rPr>
      </w:pPr>
      <w:r>
        <w:rPr>
          <w:rFonts w:hint="eastAsia" w:ascii="方正仿宋_GBK" w:hAnsi="方正仿宋_GBK" w:cs="方正仿宋_GBK"/>
          <w:szCs w:val="32"/>
        </w:rPr>
        <w:t>（1）特别重大事故：造成30人及以上死亡，或重伤100人（包括急性工业中毒，下同）及以上；直接经济损失1亿元及以上。</w:t>
      </w:r>
    </w:p>
    <w:p w14:paraId="1F38DB1A">
      <w:pPr>
        <w:adjustRightInd w:val="0"/>
        <w:snapToGrid w:val="0"/>
        <w:spacing w:line="540" w:lineRule="exact"/>
        <w:ind w:firstLine="636" w:firstLineChars="200"/>
        <w:rPr>
          <w:rFonts w:hint="eastAsia" w:ascii="方正仿宋_GBK" w:hAnsi="方正仿宋_GBK" w:cs="方正仿宋_GBK"/>
          <w:szCs w:val="32"/>
        </w:rPr>
      </w:pPr>
      <w:r>
        <w:rPr>
          <w:rFonts w:hint="eastAsia" w:ascii="方正仿宋_GBK" w:hAnsi="方正仿宋_GBK" w:cs="方正仿宋_GBK"/>
          <w:szCs w:val="32"/>
        </w:rPr>
        <w:t>（2）重大事故：造成10人及以上30人以下死亡，或重伤50人及以上100人以下；直接经济损失5000万元及以上1亿元以下。</w:t>
      </w:r>
    </w:p>
    <w:p w14:paraId="6248EB0B">
      <w:pPr>
        <w:adjustRightInd w:val="0"/>
        <w:snapToGrid w:val="0"/>
        <w:spacing w:line="540" w:lineRule="exact"/>
        <w:ind w:firstLine="636" w:firstLineChars="200"/>
        <w:rPr>
          <w:rFonts w:hint="eastAsia" w:ascii="方正仿宋_GBK" w:hAnsi="方正仿宋_GBK" w:cs="方正仿宋_GBK"/>
          <w:szCs w:val="32"/>
        </w:rPr>
      </w:pPr>
      <w:r>
        <w:rPr>
          <w:rFonts w:hint="eastAsia" w:ascii="方正仿宋_GBK" w:hAnsi="方正仿宋_GBK" w:cs="方正仿宋_GBK"/>
          <w:szCs w:val="32"/>
        </w:rPr>
        <w:t>（3）较大事故：造成3人及以上10人以下死亡，或重伤10人及以上50人以下；直接经济损失1000万元及以上5000万元以下。</w:t>
      </w:r>
    </w:p>
    <w:p w14:paraId="0379FC11">
      <w:pPr>
        <w:adjustRightInd w:val="0"/>
        <w:snapToGrid w:val="0"/>
        <w:spacing w:line="540" w:lineRule="exact"/>
        <w:ind w:firstLine="636" w:firstLineChars="200"/>
        <w:rPr>
          <w:rFonts w:hint="eastAsia" w:ascii="方正仿宋_GBK" w:hAnsi="方正仿宋_GBK" w:cs="方正仿宋_GBK"/>
          <w:szCs w:val="32"/>
        </w:rPr>
      </w:pPr>
      <w:r>
        <w:rPr>
          <w:rFonts w:hint="eastAsia" w:ascii="方正仿宋_GBK" w:hAnsi="方正仿宋_GBK" w:cs="方正仿宋_GBK"/>
          <w:szCs w:val="32"/>
        </w:rPr>
        <w:t>（4）一般事故：3人及以下死亡，或重伤10人及以下；直接经济损失1000万元以下。</w:t>
      </w:r>
    </w:p>
    <w:p w14:paraId="311BCA93">
      <w:pPr>
        <w:keepNext/>
        <w:keepLines/>
        <w:adjustRightInd w:val="0"/>
        <w:snapToGrid w:val="0"/>
        <w:spacing w:line="540" w:lineRule="exact"/>
        <w:ind w:firstLine="636" w:firstLineChars="200"/>
        <w:outlineLvl w:val="0"/>
        <w:rPr>
          <w:rFonts w:hint="eastAsia" w:eastAsia="方正黑体_GBK"/>
          <w:kern w:val="44"/>
          <w:szCs w:val="32"/>
        </w:rPr>
      </w:pPr>
      <w:bookmarkStart w:id="15" w:name="_Toc23764"/>
      <w:bookmarkStart w:id="16" w:name="_Toc17856"/>
      <w:bookmarkStart w:id="17" w:name="_Toc482627514"/>
      <w:r>
        <w:rPr>
          <w:rFonts w:eastAsia="方正楷体_GBK"/>
          <w:kern w:val="0"/>
          <w:szCs w:val="32"/>
        </w:rPr>
        <w:t xml:space="preserve">1.6 </w:t>
      </w:r>
      <w:r>
        <w:rPr>
          <w:rFonts w:hint="eastAsia" w:eastAsia="方正楷体_GBK" w:cs="宋体"/>
          <w:kern w:val="0"/>
          <w:szCs w:val="32"/>
        </w:rPr>
        <w:t>风险分析</w:t>
      </w:r>
    </w:p>
    <w:p w14:paraId="2A9B4299">
      <w:pPr>
        <w:spacing w:line="540" w:lineRule="exact"/>
        <w:ind w:firstLine="640"/>
        <w:rPr>
          <w:rFonts w:ascii="方正仿宋_GBK" w:hAnsi="方正仿宋_GBK" w:cs="方正仿宋_GBK"/>
          <w:kern w:val="32"/>
          <w:szCs w:val="32"/>
        </w:rPr>
      </w:pPr>
      <w:r>
        <w:rPr>
          <w:rFonts w:hint="eastAsia" w:ascii="方正仿宋_GBK" w:hAnsi="方正仿宋_GBK" w:cs="方正仿宋_GBK"/>
          <w:kern w:val="32"/>
          <w:szCs w:val="32"/>
        </w:rPr>
        <w:t>近年来，涪陵成为危险化学品生产、经营、运输、储存和使用大区，危险化学品生产及运输企业存量增大，危险化学品种类较多，数量大，潜在风险较大。</w:t>
      </w:r>
    </w:p>
    <w:p w14:paraId="23CEA870">
      <w:pPr>
        <w:spacing w:line="540" w:lineRule="exact"/>
        <w:ind w:firstLine="640"/>
        <w:rPr>
          <w:rFonts w:hint="eastAsia" w:ascii="方正仿宋_GBK" w:hAnsi="方正仿宋_GBK" w:cs="方正仿宋_GBK"/>
          <w:kern w:val="32"/>
          <w:szCs w:val="32"/>
        </w:rPr>
      </w:pPr>
      <w:r>
        <w:rPr>
          <w:rFonts w:eastAsia="方正楷体_GBK"/>
          <w:kern w:val="0"/>
          <w:szCs w:val="32"/>
        </w:rPr>
        <w:t>1.6 .1</w:t>
      </w:r>
      <w:r>
        <w:rPr>
          <w:rFonts w:hint="eastAsia" w:ascii="方正仿宋_GBK" w:hAnsi="方正仿宋_GBK" w:cs="方正仿宋_GBK"/>
          <w:kern w:val="32"/>
          <w:szCs w:val="32"/>
        </w:rPr>
        <w:t>基本情况。</w:t>
      </w:r>
    </w:p>
    <w:p w14:paraId="31C01EF6">
      <w:pPr>
        <w:spacing w:line="540" w:lineRule="exact"/>
        <w:ind w:firstLine="640"/>
        <w:rPr>
          <w:rFonts w:hint="eastAsia" w:ascii="方正仿宋_GBK" w:hAnsi="方正仿宋_GBK" w:cs="方正仿宋_GBK"/>
          <w:kern w:val="32"/>
          <w:szCs w:val="32"/>
        </w:rPr>
      </w:pPr>
      <w:r>
        <w:rPr>
          <w:rFonts w:hint="eastAsia" w:ascii="方正仿宋_GBK" w:hAnsi="方正仿宋_GBK" w:cs="方正仿宋_GBK"/>
          <w:kern w:val="32"/>
          <w:szCs w:val="32"/>
        </w:rPr>
        <w:t>（1）生产企业23家，主要分布在白涛化工园区（13家）、龙桥工业园区（4家）、涪陵新城区（4家），崇义街道（1家）、荔枝街道（1家）。</w:t>
      </w:r>
    </w:p>
    <w:p w14:paraId="081175D0">
      <w:pPr>
        <w:spacing w:line="540" w:lineRule="exact"/>
        <w:ind w:firstLine="640"/>
        <w:rPr>
          <w:rFonts w:hint="eastAsia" w:ascii="方正仿宋_GBK" w:hAnsi="方正仿宋_GBK" w:cs="方正仿宋_GBK"/>
          <w:kern w:val="32"/>
          <w:szCs w:val="32"/>
        </w:rPr>
      </w:pPr>
      <w:r>
        <w:rPr>
          <w:rFonts w:hint="eastAsia" w:ascii="方正仿宋_GBK" w:hAnsi="方正仿宋_GBK" w:cs="方正仿宋_GBK"/>
          <w:kern w:val="32"/>
          <w:szCs w:val="32"/>
        </w:rPr>
        <w:t>（2）经营企业184家，含加油站82家，液化石油气充装站7家，CNG加气站8家，工业气体充装企业2家，储存企业3家（油库2座，仓储1家）。</w:t>
      </w:r>
    </w:p>
    <w:p w14:paraId="2F104321">
      <w:pPr>
        <w:spacing w:line="540" w:lineRule="exact"/>
        <w:ind w:firstLine="640"/>
        <w:rPr>
          <w:rFonts w:hint="eastAsia" w:ascii="方正仿宋_GBK" w:hAnsi="方正仿宋_GBK" w:cs="方正仿宋_GBK"/>
          <w:kern w:val="32"/>
          <w:szCs w:val="32"/>
        </w:rPr>
      </w:pPr>
      <w:r>
        <w:rPr>
          <w:rFonts w:hint="eastAsia" w:ascii="方正仿宋_GBK" w:hAnsi="方正仿宋_GBK" w:cs="方正仿宋_GBK"/>
          <w:kern w:val="32"/>
          <w:szCs w:val="32"/>
        </w:rPr>
        <w:t>（3）危险化学品重大危险源40个（一级11个，二级4个，三级9个，四级16个），危险工艺化工32处，重点监管危险化学品主要涉及氨、氯、苯、甲醇、天然气、氢、一氯甲烷、三氯甲烷、乙炔、汽油等18种。</w:t>
      </w:r>
    </w:p>
    <w:p w14:paraId="28846041">
      <w:pPr>
        <w:spacing w:line="540" w:lineRule="exact"/>
        <w:ind w:firstLine="640"/>
        <w:rPr>
          <w:rFonts w:hint="eastAsia" w:ascii="方正仿宋_GBK" w:hAnsi="方正仿宋_GBK" w:cs="方正仿宋_GBK"/>
          <w:kern w:val="32"/>
          <w:szCs w:val="32"/>
        </w:rPr>
      </w:pPr>
      <w:r>
        <w:rPr>
          <w:rFonts w:hint="eastAsia" w:ascii="方正仿宋_GBK" w:hAnsi="方正仿宋_GBK" w:cs="方正仿宋_GBK"/>
          <w:kern w:val="32"/>
          <w:szCs w:val="32"/>
        </w:rPr>
        <w:t>（4）现有危险化学品运输企业19家。其中陆上运输企业12家，危险化学品运输车辆411辆，载重5250吨；水上运输企业7家，危险化学品运输船舶133艘，载重53万吨，水上运力占全市80%，占长江干线运力40%；危险化学品码头12个。</w:t>
      </w:r>
    </w:p>
    <w:p w14:paraId="4F93B185">
      <w:pPr>
        <w:spacing w:line="540" w:lineRule="exact"/>
        <w:ind w:firstLine="640"/>
        <w:rPr>
          <w:rFonts w:hint="eastAsia" w:ascii="方正仿宋_GBK" w:hAnsi="方正仿宋_GBK" w:cs="方正仿宋_GBK"/>
          <w:kern w:val="32"/>
          <w:szCs w:val="32"/>
        </w:rPr>
      </w:pPr>
      <w:r>
        <w:rPr>
          <w:rFonts w:eastAsia="方正楷体_GBK"/>
          <w:kern w:val="0"/>
          <w:szCs w:val="32"/>
        </w:rPr>
        <w:t>1.6 .2</w:t>
      </w:r>
      <w:r>
        <w:rPr>
          <w:rFonts w:hint="eastAsia" w:ascii="方正仿宋_GBK" w:hAnsi="方正仿宋_GBK" w:cs="方正仿宋_GBK"/>
          <w:kern w:val="32"/>
          <w:szCs w:val="32"/>
        </w:rPr>
        <w:t>风险分析。</w:t>
      </w:r>
    </w:p>
    <w:p w14:paraId="589635C3">
      <w:pPr>
        <w:spacing w:line="540" w:lineRule="exact"/>
        <w:ind w:firstLine="640"/>
        <w:rPr>
          <w:rFonts w:hint="eastAsia" w:ascii="方正仿宋_GBK" w:hAnsi="方正仿宋_GBK" w:cs="方正仿宋_GBK"/>
          <w:kern w:val="32"/>
          <w:szCs w:val="32"/>
        </w:rPr>
      </w:pPr>
      <w:r>
        <w:rPr>
          <w:rFonts w:hint="eastAsia" w:ascii="方正仿宋_GBK" w:hAnsi="方正仿宋_GBK" w:cs="方正仿宋_GBK"/>
          <w:kern w:val="32"/>
          <w:szCs w:val="32"/>
        </w:rPr>
        <w:t>（1）区危险化学品重大危险源分布表（见附件1）。</w:t>
      </w:r>
    </w:p>
    <w:p w14:paraId="78888E06">
      <w:pPr>
        <w:spacing w:line="540" w:lineRule="exact"/>
        <w:ind w:firstLine="640"/>
        <w:rPr>
          <w:rFonts w:hint="eastAsia" w:ascii="方正仿宋_GBK" w:hAnsi="方正仿宋_GBK" w:cs="方正仿宋_GBK"/>
          <w:kern w:val="32"/>
          <w:szCs w:val="32"/>
        </w:rPr>
      </w:pPr>
      <w:r>
        <w:rPr>
          <w:rFonts w:hint="eastAsia" w:ascii="方正仿宋_GBK" w:hAnsi="方正仿宋_GBK" w:cs="方正仿宋_GBK"/>
          <w:kern w:val="32"/>
          <w:szCs w:val="32"/>
        </w:rPr>
        <w:t>（2）存在风险危害：火灾、爆炸、中毒、窒息、腐蚀、泄漏、环境污染等。</w:t>
      </w:r>
    </w:p>
    <w:p w14:paraId="5BD3A253">
      <w:pPr>
        <w:spacing w:line="540" w:lineRule="exact"/>
        <w:ind w:firstLine="640"/>
        <w:rPr>
          <w:rFonts w:hint="eastAsia" w:ascii="方正仿宋_GBK" w:hAnsi="方正仿宋_GBK" w:cs="方正仿宋_GBK"/>
          <w:kern w:val="32"/>
          <w:szCs w:val="32"/>
        </w:rPr>
      </w:pPr>
      <w:r>
        <w:rPr>
          <w:rFonts w:hint="eastAsia" w:ascii="方正仿宋_GBK" w:hAnsi="方正仿宋_GBK" w:cs="方正仿宋_GBK"/>
          <w:kern w:val="32"/>
          <w:szCs w:val="32"/>
        </w:rPr>
        <w:t>（3）易发生环节：生产、经营、储存、运输、使用。一是生产过程：一线从业人员素质整体较低，管理制度执行不严格，“三违”现象时有发生；化工装置运行周期长，锈蚀腐蚀严重，“跑、冒、滴、漏”现象易发；预警报警处置不及时，安全隐患排查不深入，自动化程度不高，安全投入不到位。二是储存过程：储存场所未经正规设计，储存场所安全设施设备不完善，装卸过程违章操作，非法储存，禁忌物品混存。三是运输过程：运输车辆保养不及时，运输押运员不尽责，未按规定线路及时间行驶，超速超载疲劳驾驶。四是使用过程：人员培训不到位，对危险化学品特性不了解，未进行充分的风险辨识评估。</w:t>
      </w:r>
    </w:p>
    <w:p w14:paraId="62A60424">
      <w:pPr>
        <w:keepNext/>
        <w:keepLines/>
        <w:adjustRightInd w:val="0"/>
        <w:snapToGrid w:val="0"/>
        <w:spacing w:line="540" w:lineRule="exact"/>
        <w:ind w:firstLine="636" w:firstLineChars="200"/>
        <w:outlineLvl w:val="0"/>
        <w:rPr>
          <w:rFonts w:hint="eastAsia" w:eastAsia="方正黑体_GBK"/>
          <w:kern w:val="44"/>
          <w:szCs w:val="32"/>
        </w:rPr>
      </w:pPr>
      <w:r>
        <w:rPr>
          <w:rFonts w:eastAsia="方正黑体_GBK"/>
          <w:kern w:val="44"/>
          <w:szCs w:val="32"/>
        </w:rPr>
        <w:t xml:space="preserve">2 </w:t>
      </w:r>
      <w:r>
        <w:rPr>
          <w:rFonts w:hint="eastAsia" w:eastAsia="方正黑体_GBK" w:cs="宋体"/>
          <w:kern w:val="44"/>
          <w:szCs w:val="32"/>
        </w:rPr>
        <w:t>预案体系</w:t>
      </w:r>
    </w:p>
    <w:p w14:paraId="14494F6D">
      <w:pPr>
        <w:spacing w:line="540" w:lineRule="exact"/>
        <w:ind w:firstLine="640"/>
        <w:rPr>
          <w:rFonts w:ascii="方正仿宋_GBK" w:hAnsi="方正仿宋_GBK" w:cs="方正仿宋_GBK"/>
          <w:kern w:val="32"/>
          <w:szCs w:val="32"/>
        </w:rPr>
      </w:pPr>
      <w:r>
        <w:rPr>
          <w:rFonts w:hint="eastAsia" w:ascii="方正仿宋_GBK" w:hAnsi="方正仿宋_GBK" w:cs="方正仿宋_GBK"/>
          <w:kern w:val="32"/>
          <w:szCs w:val="32"/>
        </w:rPr>
        <w:t>本专项预案与重庆市危险化学品事故应急预案、涪陵区突发环境事件应急预案、各园区及乡镇危险化学品应急预案，形成体系，互相衔接，明确事前、事中、事后的各过程中相关部门和有关人员的职责。本专项预案将根据实际情况适时补充、完善。应急预案体系如图示。</w:t>
      </w:r>
    </w:p>
    <w:p w14:paraId="63A3AF35">
      <w:pPr>
        <w:spacing w:line="540" w:lineRule="exact"/>
        <w:ind w:firstLine="640"/>
        <w:rPr>
          <w:rFonts w:hint="eastAsia" w:ascii="方正仿宋_GBK" w:hAnsi="方正仿宋_GBK" w:cs="方正仿宋_GBK"/>
          <w:kern w:val="32"/>
          <w:szCs w:val="32"/>
        </w:rPr>
      </w:pPr>
    </w:p>
    <w:p w14:paraId="1B67262E">
      <w:pPr>
        <w:ind w:firstLine="476" w:firstLineChars="200"/>
        <w:rPr>
          <w:rFonts w:hint="eastAsia"/>
        </w:rPr>
      </w:pPr>
      <w:r>
        <w:rPr>
          <w:sz w:val="24"/>
        </w:rPr>
        <mc:AlternateContent>
          <mc:Choice Requires="wpg">
            <w:drawing>
              <wp:inline distT="0" distB="0" distL="114300" distR="114300">
                <wp:extent cx="4970780" cy="2096770"/>
                <wp:effectExtent l="4445" t="4445" r="15875" b="13335"/>
                <wp:docPr id="21" name="组合 127"/>
                <wp:cNvGraphicFramePr/>
                <a:graphic xmlns:a="http://schemas.openxmlformats.org/drawingml/2006/main">
                  <a:graphicData uri="http://schemas.microsoft.com/office/word/2010/wordprocessingGroup">
                    <wpg:wgp>
                      <wpg:cNvGrpSpPr>
                        <a:grpSpLocks noRot="1"/>
                      </wpg:cNvGrpSpPr>
                      <wpg:grpSpPr>
                        <a:xfrm>
                          <a:off x="0" y="0"/>
                          <a:ext cx="4970780" cy="2096770"/>
                          <a:chOff x="4109" y="2139"/>
                          <a:chExt cx="7828" cy="3200"/>
                        </a:xfrm>
                      </wpg:grpSpPr>
                      <wps:wsp>
                        <wps:cNvPr id="9" name="文本框 1"/>
                        <wps:cNvSpPr txBox="1"/>
                        <wps:spPr>
                          <a:xfrm>
                            <a:off x="4109" y="2139"/>
                            <a:ext cx="2442" cy="70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498BC41">
                              <w:pPr>
                                <w:snapToGrid w:val="0"/>
                                <w:spacing w:line="260" w:lineRule="exact"/>
                                <w:jc w:val="center"/>
                                <w:rPr>
                                  <w:rFonts w:hint="eastAsia" w:ascii="方正仿宋_GBK" w:hAnsi="方正仿宋_GBK" w:cs="方正仿宋_GBK"/>
                                  <w:sz w:val="24"/>
                                  <w:lang w:bidi="ar"/>
                                </w:rPr>
                              </w:pPr>
                              <w:r>
                                <w:rPr>
                                  <w:rFonts w:hint="eastAsia" w:ascii="方正仿宋_GBK" w:hAnsi="方正仿宋_GBK" w:cs="方正仿宋_GBK"/>
                                  <w:sz w:val="24"/>
                                  <w:lang w:bidi="ar"/>
                                </w:rPr>
                                <w:t>重庆市危险化学品事故应急预案(暂行)</w:t>
                              </w:r>
                            </w:p>
                          </w:txbxContent>
                        </wps:txbx>
                        <wps:bodyPr wrap="square" upright="1"/>
                      </wps:wsp>
                      <wps:wsp>
                        <wps:cNvPr id="10" name="直接连接符 2"/>
                        <wps:cNvSpPr/>
                        <wps:spPr>
                          <a:xfrm>
                            <a:off x="5306" y="2854"/>
                            <a:ext cx="2" cy="413"/>
                          </a:xfrm>
                          <a:prstGeom prst="line">
                            <a:avLst/>
                          </a:prstGeom>
                          <a:ln w="9525" cap="flat" cmpd="sng">
                            <a:solidFill>
                              <a:srgbClr val="000000"/>
                            </a:solidFill>
                            <a:prstDash val="solid"/>
                            <a:headEnd type="none" w="med" len="med"/>
                            <a:tailEnd type="arrow" w="med" len="med"/>
                          </a:ln>
                        </wps:spPr>
                        <wps:bodyPr upright="1"/>
                      </wps:wsp>
                      <wps:wsp>
                        <wps:cNvPr id="11" name="文本框 6"/>
                        <wps:cNvSpPr txBox="1"/>
                        <wps:spPr>
                          <a:xfrm>
                            <a:off x="4162" y="3259"/>
                            <a:ext cx="4453" cy="6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CFDD44">
                              <w:pPr>
                                <w:spacing w:line="240" w:lineRule="exact"/>
                                <w:jc w:val="center"/>
                                <w:rPr>
                                  <w:rFonts w:hint="eastAsia" w:ascii="方正仿宋_GBK" w:hAnsi="方正仿宋_GBK" w:cs="方正仿宋_GBK"/>
                                  <w:sz w:val="24"/>
                                  <w:lang w:bidi="ar"/>
                                </w:rPr>
                              </w:pPr>
                              <w:r>
                                <w:rPr>
                                  <w:rFonts w:hint="eastAsia" w:ascii="方正仿宋_GBK" w:hAnsi="方正仿宋_GBK" w:cs="方正仿宋_GBK"/>
                                  <w:sz w:val="24"/>
                                  <w:lang w:bidi="ar"/>
                                </w:rPr>
                                <w:t>重庆市涪陵区危险化学品事故</w:t>
                              </w:r>
                            </w:p>
                            <w:p w14:paraId="37440358">
                              <w:pPr>
                                <w:spacing w:line="240" w:lineRule="exact"/>
                                <w:jc w:val="center"/>
                                <w:rPr>
                                  <w:rFonts w:hint="eastAsia" w:ascii="方正仿宋_GBK"/>
                                  <w:sz w:val="24"/>
                                </w:rPr>
                              </w:pPr>
                              <w:r>
                                <w:rPr>
                                  <w:rFonts w:hint="eastAsia" w:ascii="方正仿宋_GBK" w:hAnsi="方正仿宋_GBK" w:cs="方正仿宋_GBK"/>
                                  <w:sz w:val="24"/>
                                  <w:lang w:bidi="ar"/>
                                </w:rPr>
                                <w:t>专项应急预案（试行）</w:t>
                              </w:r>
                            </w:p>
                          </w:txbxContent>
                        </wps:txbx>
                        <wps:bodyPr wrap="square" upright="1">
                          <a:spAutoFit/>
                        </wps:bodyPr>
                      </wps:wsp>
                      <wps:wsp>
                        <wps:cNvPr id="12" name="直接连接符 11"/>
                        <wps:cNvSpPr/>
                        <wps:spPr>
                          <a:xfrm>
                            <a:off x="5474" y="3908"/>
                            <a:ext cx="1" cy="575"/>
                          </a:xfrm>
                          <a:prstGeom prst="line">
                            <a:avLst/>
                          </a:prstGeom>
                          <a:ln w="9525" cap="flat" cmpd="sng">
                            <a:solidFill>
                              <a:srgbClr val="000000"/>
                            </a:solidFill>
                            <a:prstDash val="solid"/>
                            <a:headEnd type="none" w="med" len="med"/>
                            <a:tailEnd type="arrow" w="med" len="med"/>
                          </a:ln>
                        </wps:spPr>
                        <wps:bodyPr upright="1"/>
                      </wps:wsp>
                      <wps:wsp>
                        <wps:cNvPr id="13" name="文本框 18"/>
                        <wps:cNvSpPr txBox="1"/>
                        <wps:spPr>
                          <a:xfrm>
                            <a:off x="7020" y="2142"/>
                            <a:ext cx="2497" cy="7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BC6FCD5">
                              <w:pPr>
                                <w:snapToGrid w:val="0"/>
                                <w:spacing w:line="260" w:lineRule="exact"/>
                                <w:jc w:val="center"/>
                                <w:rPr>
                                  <w:rFonts w:hint="eastAsia" w:ascii="方正仿宋_GBK" w:hAnsi="方正仿宋_GBK" w:cs="方正仿宋_GBK"/>
                                  <w:sz w:val="24"/>
                                  <w:lang w:bidi="ar"/>
                                </w:rPr>
                              </w:pPr>
                              <w:r>
                                <w:rPr>
                                  <w:rFonts w:hint="eastAsia" w:ascii="方正仿宋_GBK" w:hAnsi="方正仿宋_GBK" w:cs="方正仿宋_GBK"/>
                                  <w:sz w:val="24"/>
                                  <w:lang w:bidi="ar"/>
                                </w:rPr>
                                <w:t>重庆市涪陵区突发事件综合应急预案</w:t>
                              </w:r>
                            </w:p>
                          </w:txbxContent>
                        </wps:txbx>
                        <wps:bodyPr wrap="square" upright="1"/>
                      </wps:wsp>
                      <wps:wsp>
                        <wps:cNvPr id="14" name="直接连接符 19"/>
                        <wps:cNvCnPr/>
                        <wps:spPr>
                          <a:xfrm>
                            <a:off x="8209" y="2862"/>
                            <a:ext cx="0" cy="396"/>
                          </a:xfrm>
                          <a:prstGeom prst="straightConnector1">
                            <a:avLst/>
                          </a:prstGeom>
                          <a:ln w="9525" cap="flat" cmpd="sng">
                            <a:solidFill>
                              <a:srgbClr val="000000"/>
                            </a:solidFill>
                            <a:prstDash val="solid"/>
                            <a:headEnd type="none" w="med" len="med"/>
                            <a:tailEnd type="arrow" w="med" len="med"/>
                          </a:ln>
                        </wps:spPr>
                        <wps:bodyPr/>
                      </wps:wsp>
                      <wps:wsp>
                        <wps:cNvPr id="15" name="文本框 20"/>
                        <wps:cNvSpPr txBox="1"/>
                        <wps:spPr>
                          <a:xfrm>
                            <a:off x="9103" y="3115"/>
                            <a:ext cx="2834" cy="108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3E61548">
                              <w:pPr>
                                <w:spacing w:line="240" w:lineRule="exact"/>
                                <w:jc w:val="center"/>
                                <w:rPr>
                                  <w:rFonts w:hint="eastAsia" w:ascii="方正仿宋_GBK"/>
                                  <w:sz w:val="24"/>
                                </w:rPr>
                              </w:pPr>
                              <w:r>
                                <w:rPr>
                                  <w:rFonts w:hint="eastAsia" w:ascii="方正仿宋_GBK" w:hAnsi="方正仿宋_GBK" w:cs="方正仿宋_GBK"/>
                                  <w:sz w:val="24"/>
                                  <w:lang w:bidi="ar"/>
                                </w:rPr>
                                <w:t xml:space="preserve"> 涪陵区道路运输、水上运输、长输管线、环保、消防、城镇燃气等危险化学品专项应急预案</w:t>
                              </w:r>
                            </w:p>
                          </w:txbxContent>
                        </wps:txbx>
                        <wps:bodyPr wrap="square" upright="1">
                          <a:spAutoFit/>
                        </wps:bodyPr>
                      </wps:wsp>
                      <wps:wsp>
                        <wps:cNvPr id="16" name="文本框 135"/>
                        <wps:cNvSpPr txBox="1"/>
                        <wps:spPr>
                          <a:xfrm>
                            <a:off x="7013" y="4483"/>
                            <a:ext cx="2022" cy="85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3DC1FCE">
                              <w:pPr>
                                <w:spacing w:line="240" w:lineRule="exact"/>
                                <w:rPr>
                                  <w:rFonts w:hint="eastAsia" w:ascii="方正仿宋_GBK" w:cs="宋体"/>
                                  <w:sz w:val="24"/>
                                  <w:lang w:bidi="ar"/>
                                </w:rPr>
                              </w:pPr>
                              <w:r>
                                <w:rPr>
                                  <w:rFonts w:hint="eastAsia" w:ascii="方正仿宋_GBK" w:cs="宋体"/>
                                  <w:sz w:val="24"/>
                                  <w:lang w:bidi="ar"/>
                                </w:rPr>
                                <w:t>重点危化企业危险化学品事故</w:t>
                              </w:r>
                            </w:p>
                            <w:p w14:paraId="6EA4A6F0">
                              <w:pPr>
                                <w:spacing w:line="240" w:lineRule="exact"/>
                                <w:rPr>
                                  <w:rFonts w:hint="eastAsia" w:ascii="方正仿宋_GBK"/>
                                </w:rPr>
                              </w:pPr>
                              <w:r>
                                <w:rPr>
                                  <w:rFonts w:hint="eastAsia" w:ascii="方正仿宋_GBK" w:cs="宋体"/>
                                  <w:sz w:val="24"/>
                                  <w:lang w:bidi="ar"/>
                                </w:rPr>
                                <w:t>专项应急预案</w:t>
                              </w:r>
                            </w:p>
                          </w:txbxContent>
                        </wps:txbx>
                        <wps:bodyPr wrap="square" upright="1"/>
                      </wps:wsp>
                      <wps:wsp>
                        <wps:cNvPr id="17" name="文本框 136"/>
                        <wps:cNvSpPr txBox="1"/>
                        <wps:spPr>
                          <a:xfrm>
                            <a:off x="4223" y="4485"/>
                            <a:ext cx="2237" cy="852"/>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DCC3715">
                              <w:pPr>
                                <w:spacing w:line="240" w:lineRule="exact"/>
                                <w:jc w:val="left"/>
                                <w:rPr>
                                  <w:rFonts w:hint="eastAsia" w:ascii="方正仿宋_GBK"/>
                                </w:rPr>
                              </w:pPr>
                              <w:r>
                                <w:rPr>
                                  <w:rFonts w:hint="eastAsia" w:ascii="方正仿宋_GBK" w:cs="宋体"/>
                                  <w:sz w:val="24"/>
                                  <w:lang w:bidi="ar"/>
                                </w:rPr>
                                <w:t>新城区、园区、乡镇街道危险化学品事故专项应急预案</w:t>
                              </w:r>
                            </w:p>
                            <w:p w14:paraId="7CC039E3"/>
                          </w:txbxContent>
                        </wps:txbx>
                        <wps:bodyPr wrap="square" upright="1"/>
                      </wps:wsp>
                      <wps:wsp>
                        <wps:cNvPr id="18" name="直线 137"/>
                        <wps:cNvSpPr/>
                        <wps:spPr>
                          <a:xfrm flipV="1">
                            <a:off x="6482" y="4904"/>
                            <a:ext cx="488" cy="4"/>
                          </a:xfrm>
                          <a:prstGeom prst="line">
                            <a:avLst/>
                          </a:prstGeom>
                          <a:ln w="9525" cap="flat" cmpd="sng">
                            <a:solidFill>
                              <a:srgbClr val="000000"/>
                            </a:solidFill>
                            <a:prstDash val="solid"/>
                            <a:headEnd type="arrow" w="med" len="med"/>
                            <a:tailEnd type="arrow" w="med" len="med"/>
                          </a:ln>
                        </wps:spPr>
                        <wps:bodyPr upright="1"/>
                      </wps:wsp>
                      <wps:wsp>
                        <wps:cNvPr id="19" name="直线 138"/>
                        <wps:cNvSpPr/>
                        <wps:spPr>
                          <a:xfrm>
                            <a:off x="8624" y="3598"/>
                            <a:ext cx="487" cy="1"/>
                          </a:xfrm>
                          <a:prstGeom prst="line">
                            <a:avLst/>
                          </a:prstGeom>
                          <a:ln w="9525" cap="flat" cmpd="sng">
                            <a:solidFill>
                              <a:srgbClr val="000000"/>
                            </a:solidFill>
                            <a:prstDash val="solid"/>
                            <a:headEnd type="arrow" w="med" len="med"/>
                            <a:tailEnd type="arrow" w="med" len="med"/>
                          </a:ln>
                        </wps:spPr>
                        <wps:bodyPr upright="1"/>
                      </wps:wsp>
                      <wps:wsp>
                        <wps:cNvPr id="20" name="直接连接符 11"/>
                        <wps:cNvSpPr/>
                        <wps:spPr>
                          <a:xfrm>
                            <a:off x="8005" y="3923"/>
                            <a:ext cx="1" cy="562"/>
                          </a:xfrm>
                          <a:prstGeom prst="line">
                            <a:avLst/>
                          </a:prstGeom>
                          <a:ln w="9525" cap="flat" cmpd="sng">
                            <a:solidFill>
                              <a:srgbClr val="000000"/>
                            </a:solidFill>
                            <a:prstDash val="solid"/>
                            <a:headEnd type="none" w="med" len="med"/>
                            <a:tailEnd type="arrow" w="med" len="med"/>
                          </a:ln>
                        </wps:spPr>
                        <wps:bodyPr upright="1"/>
                      </wps:wsp>
                    </wpg:wgp>
                  </a:graphicData>
                </a:graphic>
              </wp:inline>
            </w:drawing>
          </mc:Choice>
          <mc:Fallback>
            <w:pict>
              <v:group id="组合 127" o:spid="_x0000_s1026" o:spt="203" style="height:165.1pt;width:391.4pt;" coordorigin="4109,2139" coordsize="7828,3200" o:gfxdata="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">
                <o:lock v:ext="edit" rotation="t" aspectratio="f"/>
                <v:shape id="文本框 1" o:spid="_x0000_s1026" o:spt="202" type="#_x0000_t202" style="position:absolute;left:4109;top:2139;height:704;width:2442;" fillcolor="#FFFFFF" filled="t" stroked="t" coordsize="21600,21600" o:gfxdata="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oX48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7498BC41">
                        <w:pPr>
                          <w:snapToGrid w:val="0"/>
                          <w:spacing w:line="260" w:lineRule="exact"/>
                          <w:jc w:val="center"/>
                          <w:rPr>
                            <w:rFonts w:hint="eastAsia" w:ascii="方正仿宋_GBK" w:hAnsi="方正仿宋_GBK" w:cs="方正仿宋_GBK"/>
                            <w:sz w:val="24"/>
                            <w:lang w:bidi="ar"/>
                          </w:rPr>
                        </w:pPr>
                        <w:r>
                          <w:rPr>
                            <w:rFonts w:hint="eastAsia" w:ascii="方正仿宋_GBK" w:hAnsi="方正仿宋_GBK" w:cs="方正仿宋_GBK"/>
                            <w:sz w:val="24"/>
                            <w:lang w:bidi="ar"/>
                          </w:rPr>
                          <w:t>重庆市危险化学品事故应急预案(暂行)</w:t>
                        </w:r>
                      </w:p>
                    </w:txbxContent>
                  </v:textbox>
                </v:shape>
                <v:line id="直接连接符 2" o:spid="_x0000_s1026" o:spt="20" style="position:absolute;left:5306;top:2854;height:413;width:2;" filled="f" stroked="t" coordsize="21600,21600" o:gfxdata="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o/NBL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shape id="文本框 6" o:spid="_x0000_s1026" o:spt="202" type="#_x0000_t202" style="position:absolute;left:4162;top:3259;height:620;width:4453;" fillcolor="#FFFFFF" filled="t" stroked="t" coordsize="21600,21600" o:gfxdata="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gh7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style="mso-fit-shape-to-text:t;">
                    <w:txbxContent>
                      <w:p w14:paraId="6ECFDD44">
                        <w:pPr>
                          <w:spacing w:line="240" w:lineRule="exact"/>
                          <w:jc w:val="center"/>
                          <w:rPr>
                            <w:rFonts w:hint="eastAsia" w:ascii="方正仿宋_GBK" w:hAnsi="方正仿宋_GBK" w:cs="方正仿宋_GBK"/>
                            <w:sz w:val="24"/>
                            <w:lang w:bidi="ar"/>
                          </w:rPr>
                        </w:pPr>
                        <w:r>
                          <w:rPr>
                            <w:rFonts w:hint="eastAsia" w:ascii="方正仿宋_GBK" w:hAnsi="方正仿宋_GBK" w:cs="方正仿宋_GBK"/>
                            <w:sz w:val="24"/>
                            <w:lang w:bidi="ar"/>
                          </w:rPr>
                          <w:t>重庆市涪陵区危险化学品事故</w:t>
                        </w:r>
                      </w:p>
                      <w:p w14:paraId="37440358">
                        <w:pPr>
                          <w:spacing w:line="240" w:lineRule="exact"/>
                          <w:jc w:val="center"/>
                          <w:rPr>
                            <w:rFonts w:hint="eastAsia" w:ascii="方正仿宋_GBK"/>
                            <w:sz w:val="24"/>
                          </w:rPr>
                        </w:pPr>
                        <w:r>
                          <w:rPr>
                            <w:rFonts w:hint="eastAsia" w:ascii="方正仿宋_GBK" w:hAnsi="方正仿宋_GBK" w:cs="方正仿宋_GBK"/>
                            <w:sz w:val="24"/>
                            <w:lang w:bidi="ar"/>
                          </w:rPr>
                          <w:t>专项应急预案（试行）</w:t>
                        </w:r>
                      </w:p>
                    </w:txbxContent>
                  </v:textbox>
                </v:shape>
                <v:line id="直接连接符 11" o:spid="_x0000_s1026" o:spt="20" style="position:absolute;left:5474;top:3908;height:575;width:1;" filled="f" stroked="t" coordsize="21600,21600" o:gfxdata="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0R9ui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shape id="文本框 18" o:spid="_x0000_s1026" o:spt="202" type="#_x0000_t202" style="position:absolute;left:7020;top:2142;height:705;width:2497;" fillcolor="#FFFFFF" filled="t" stroked="t" coordsize="21600,21600" o:gfxdata="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ZZBr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BC6FCD5">
                        <w:pPr>
                          <w:snapToGrid w:val="0"/>
                          <w:spacing w:line="260" w:lineRule="exact"/>
                          <w:jc w:val="center"/>
                          <w:rPr>
                            <w:rFonts w:hint="eastAsia" w:ascii="方正仿宋_GBK" w:hAnsi="方正仿宋_GBK" w:cs="方正仿宋_GBK"/>
                            <w:sz w:val="24"/>
                            <w:lang w:bidi="ar"/>
                          </w:rPr>
                        </w:pPr>
                        <w:r>
                          <w:rPr>
                            <w:rFonts w:hint="eastAsia" w:ascii="方正仿宋_GBK" w:hAnsi="方正仿宋_GBK" w:cs="方正仿宋_GBK"/>
                            <w:sz w:val="24"/>
                            <w:lang w:bidi="ar"/>
                          </w:rPr>
                          <w:t>重庆市涪陵区突发事件综合应急预案</w:t>
                        </w:r>
                      </w:p>
                    </w:txbxContent>
                  </v:textbox>
                </v:shape>
                <v:shape id="直接连接符 19" o:spid="_x0000_s1026" o:spt="32" type="#_x0000_t32" style="position:absolute;left:8209;top:2862;height:396;width:0;" filled="f" stroked="t" coordsize="21600,21600" o:gfxdata="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NgrmK5AAAA2wAA&#10;AA8AAAAAAAAAAQAgAAAAIgAAAGRycy9kb3ducmV2LnhtbFBLAQIUABQAAAAIAIdO4kAzLwWeOwAA&#10;ADkAAAAQAAAAAAAAAAEAIAAAAAgBAABkcnMvc2hhcGV4bWwueG1sUEsFBgAAAAAGAAYAWwEAALID&#10;AAAAAA==&#10;">
                  <v:fill on="f" focussize="0,0"/>
                  <v:stroke color="#000000" joinstyle="round" endarrow="open"/>
                  <v:imagedata o:title=""/>
                  <o:lock v:ext="edit" aspectratio="f"/>
                </v:shape>
                <v:shape id="文本框 20" o:spid="_x0000_s1026" o:spt="202" type="#_x0000_t202" style="position:absolute;left:9103;top:3115;height:1084;width:2834;" fillcolor="#FFFFFF" filled="t" stroked="t" coordsize="21600,21600" o:gfxdata="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uRjP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style="mso-fit-shape-to-text:t;">
                    <w:txbxContent>
                      <w:p w14:paraId="33E61548">
                        <w:pPr>
                          <w:spacing w:line="240" w:lineRule="exact"/>
                          <w:jc w:val="center"/>
                          <w:rPr>
                            <w:rFonts w:hint="eastAsia" w:ascii="方正仿宋_GBK"/>
                            <w:sz w:val="24"/>
                          </w:rPr>
                        </w:pPr>
                        <w:r>
                          <w:rPr>
                            <w:rFonts w:hint="eastAsia" w:ascii="方正仿宋_GBK" w:hAnsi="方正仿宋_GBK" w:cs="方正仿宋_GBK"/>
                            <w:sz w:val="24"/>
                            <w:lang w:bidi="ar"/>
                          </w:rPr>
                          <w:t xml:space="preserve"> 涪陵区道路运输、水上运输、长输管线、环保、消防、城镇燃气等危险化学品专项应急预案</w:t>
                        </w:r>
                      </w:p>
                    </w:txbxContent>
                  </v:textbox>
                </v:shape>
                <v:shape id="文本框 135" o:spid="_x0000_s1026" o:spt="202" type="#_x0000_t202" style="position:absolute;left:7013;top:4483;height:857;width:2022;" fillcolor="#FFFFFF" filled="t" stroked="t" coordsize="21600,21600" o:gfxdata="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h4j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53DC1FCE">
                        <w:pPr>
                          <w:spacing w:line="240" w:lineRule="exact"/>
                          <w:rPr>
                            <w:rFonts w:hint="eastAsia" w:ascii="方正仿宋_GBK" w:cs="宋体"/>
                            <w:sz w:val="24"/>
                            <w:lang w:bidi="ar"/>
                          </w:rPr>
                        </w:pPr>
                        <w:r>
                          <w:rPr>
                            <w:rFonts w:hint="eastAsia" w:ascii="方正仿宋_GBK" w:cs="宋体"/>
                            <w:sz w:val="24"/>
                            <w:lang w:bidi="ar"/>
                          </w:rPr>
                          <w:t>重点危化企业危险化学品事故</w:t>
                        </w:r>
                      </w:p>
                      <w:p w14:paraId="6EA4A6F0">
                        <w:pPr>
                          <w:spacing w:line="240" w:lineRule="exact"/>
                          <w:rPr>
                            <w:rFonts w:hint="eastAsia" w:ascii="方正仿宋_GBK"/>
                          </w:rPr>
                        </w:pPr>
                        <w:r>
                          <w:rPr>
                            <w:rFonts w:hint="eastAsia" w:ascii="方正仿宋_GBK" w:cs="宋体"/>
                            <w:sz w:val="24"/>
                            <w:lang w:bidi="ar"/>
                          </w:rPr>
                          <w:t>专项应急预案</w:t>
                        </w:r>
                      </w:p>
                    </w:txbxContent>
                  </v:textbox>
                </v:shape>
                <v:shape id="文本框 136" o:spid="_x0000_s1026" o:spt="202" type="#_x0000_t202" style="position:absolute;left:4223;top:4485;height:852;width:2237;" fillcolor="#FFFFFF" filled="t" stroked="t" coordsize="21600,21600" o:gfxdata="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tR6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0DCC3715">
                        <w:pPr>
                          <w:spacing w:line="240" w:lineRule="exact"/>
                          <w:jc w:val="left"/>
                          <w:rPr>
                            <w:rFonts w:hint="eastAsia" w:ascii="方正仿宋_GBK"/>
                          </w:rPr>
                        </w:pPr>
                        <w:r>
                          <w:rPr>
                            <w:rFonts w:hint="eastAsia" w:ascii="方正仿宋_GBK" w:cs="宋体"/>
                            <w:sz w:val="24"/>
                            <w:lang w:bidi="ar"/>
                          </w:rPr>
                          <w:t>新城区、园区、乡镇街道危险化学品事故专项应急预案</w:t>
                        </w:r>
                      </w:p>
                      <w:p w14:paraId="7CC039E3"/>
                    </w:txbxContent>
                  </v:textbox>
                </v:shape>
                <v:line id="直线 137" o:spid="_x0000_s1026" o:spt="20" style="position:absolute;left:6482;top:4904;flip:y;height:4;width:488;" filled="f" stroked="t" coordsize="21600,21600" o:gfxdata="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r5iNb4A&#10;AADbAAAADwAAAAAAAAABACAAAAAiAAAAZHJzL2Rvd25yZXYueG1sUEsBAhQAFAAAAAgAh07iQDMv&#10;BZ47AAAAOQAAABAAAAAAAAAAAQAgAAAADQEAAGRycy9zaGFwZXhtbC54bWxQSwUGAAAAAAYABgBb&#10;AQAAtwMAAAAA&#10;">
                  <v:fill on="f" focussize="0,0"/>
                  <v:stroke color="#000000" joinstyle="round" startarrow="open" endarrow="open"/>
                  <v:imagedata o:title=""/>
                  <o:lock v:ext="edit" aspectratio="f"/>
                </v:line>
                <v:line id="直线 138" o:spid="_x0000_s1026" o:spt="20" style="position:absolute;left:8624;top:3598;height:1;width:487;" filled="f" stroked="t" coordsize="21600,21600" o:gfxdata="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S0scb4A&#10;AADbAAAADwAAAAAAAAABACAAAAAiAAAAZHJzL2Rvd25yZXYueG1sUEsBAhQAFAAAAAgAh07iQDMv&#10;BZ47AAAAOQAAABAAAAAAAAAAAQAgAAAADQEAAGRycy9zaGFwZXhtbC54bWxQSwUGAAAAAAYABgBb&#10;AQAAtwMAAAAA&#10;">
                  <v:fill on="f" focussize="0,0"/>
                  <v:stroke color="#000000" joinstyle="round" startarrow="open" endarrow="open"/>
                  <v:imagedata o:title=""/>
                  <o:lock v:ext="edit" aspectratio="f"/>
                </v:line>
                <v:line id="直接连接符 11" o:spid="_x0000_s1026" o:spt="20" style="position:absolute;left:8005;top:3923;height:562;width:1;" filled="f" stroked="t" coordsize="21600,21600" o:gfxdata="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84we5ugAAANs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line>
                <w10:wrap type="none"/>
                <w10:anchorlock/>
              </v:group>
            </w:pict>
          </mc:Fallback>
        </mc:AlternateContent>
      </w:r>
      <w:del w:id="0" w:author="熊夏" w:date="2024-12-26T16:31:39Z"/>
      <w:del w:id="1" w:author="熊夏" w:date="2024-12-26T16:31:39Z"/>
      <w:del w:id="2" w:author="熊夏" w:date="2024-12-26T16:31:39Z"/>
      <w:del w:id="3" w:author="熊夏" w:date="2024-12-26T16:31:39Z"/>
      <w:del w:id="4" w:author="熊夏" w:date="2024-12-26T16:31:39Z"/>
      <w:del w:id="5" w:author="熊夏" w:date="2024-12-26T16:31:39Z"/>
    </w:p>
    <w:p w14:paraId="72DD7C92">
      <w:pPr>
        <w:keepNext/>
        <w:keepLines/>
        <w:adjustRightInd w:val="0"/>
        <w:snapToGrid w:val="0"/>
        <w:spacing w:line="580" w:lineRule="exact"/>
        <w:ind w:firstLine="636" w:firstLineChars="200"/>
        <w:outlineLvl w:val="0"/>
        <w:rPr>
          <w:rFonts w:eastAsia="方正黑体_GBK"/>
          <w:kern w:val="44"/>
          <w:szCs w:val="32"/>
        </w:rPr>
      </w:pPr>
      <w:r>
        <w:rPr>
          <w:rFonts w:eastAsia="方正黑体_GBK"/>
          <w:kern w:val="44"/>
          <w:szCs w:val="32"/>
        </w:rPr>
        <w:t xml:space="preserve">3 </w:t>
      </w:r>
      <w:r>
        <w:rPr>
          <w:rFonts w:hint="eastAsia" w:eastAsia="方正黑体_GBK" w:cs="宋体"/>
          <w:kern w:val="44"/>
          <w:szCs w:val="32"/>
        </w:rPr>
        <w:t>组织体系</w:t>
      </w:r>
      <w:bookmarkEnd w:id="15"/>
      <w:r>
        <w:rPr>
          <w:rFonts w:hint="eastAsia" w:eastAsia="方正黑体_GBK" w:cs="宋体"/>
          <w:kern w:val="44"/>
          <w:szCs w:val="32"/>
        </w:rPr>
        <w:t>及职责</w:t>
      </w:r>
    </w:p>
    <w:p w14:paraId="755624ED">
      <w:pPr>
        <w:keepNext/>
        <w:keepLines/>
        <w:adjustRightInd w:val="0"/>
        <w:snapToGrid w:val="0"/>
        <w:spacing w:line="580" w:lineRule="exact"/>
        <w:ind w:firstLine="636" w:firstLineChars="200"/>
        <w:jc w:val="left"/>
        <w:outlineLvl w:val="1"/>
        <w:rPr>
          <w:rFonts w:eastAsia="方正楷体_GBK"/>
          <w:kern w:val="0"/>
          <w:szCs w:val="32"/>
        </w:rPr>
      </w:pPr>
      <w:bookmarkStart w:id="18" w:name="_Toc5585"/>
      <w:r>
        <w:rPr>
          <w:rFonts w:eastAsia="方正楷体_GBK"/>
          <w:kern w:val="0"/>
          <w:szCs w:val="32"/>
        </w:rPr>
        <w:t>3.1</w:t>
      </w:r>
      <w:r>
        <w:rPr>
          <w:rFonts w:hint="eastAsia" w:eastAsia="方正楷体_GBK"/>
          <w:kern w:val="0"/>
          <w:szCs w:val="32"/>
        </w:rPr>
        <w:t>指挥机构</w:t>
      </w:r>
      <w:bookmarkEnd w:id="18"/>
    </w:p>
    <w:p w14:paraId="71CCE39D">
      <w:pPr>
        <w:widowControl/>
        <w:adjustRightInd w:val="0"/>
        <w:snapToGrid w:val="0"/>
        <w:spacing w:line="580" w:lineRule="exact"/>
        <w:ind w:firstLine="636" w:firstLineChars="200"/>
        <w:jc w:val="left"/>
        <w:rPr>
          <w:rFonts w:ascii="方正仿宋_GBK" w:hAnsi="方正仿宋_GBK" w:cs="方正仿宋_GBK"/>
          <w:szCs w:val="32"/>
        </w:rPr>
      </w:pPr>
      <w:r>
        <w:rPr>
          <w:rFonts w:hint="eastAsia" w:ascii="方正仿宋_GBK" w:hAnsi="方正仿宋_GBK" w:cs="方正仿宋_GBK"/>
          <w:szCs w:val="32"/>
        </w:rPr>
        <w:t xml:space="preserve">在区安全生产委员会的统一领导下，成立涪陵区危险化学品生产安全事故应急指挥部（以下简称区应急指挥部），统筹指挥协调危险化学品生产安全事故应急救援工作。 </w:t>
      </w:r>
    </w:p>
    <w:p w14:paraId="5D21C1FF">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区应急指挥部根据应急处置工作的需要可设立现场指挥部。现场指挥部作为现场应急指挥机构，在区应急指挥部领导下，具体负责指挥协调事故现场的应急处置与救援行动。</w:t>
      </w:r>
    </w:p>
    <w:p w14:paraId="5DCD7E00">
      <w:pPr>
        <w:keepNext/>
        <w:keepLines/>
        <w:overflowPunct w:val="0"/>
        <w:adjustRightInd w:val="0"/>
        <w:snapToGrid w:val="0"/>
        <w:spacing w:line="580" w:lineRule="exact"/>
        <w:ind w:firstLine="636" w:firstLineChars="200"/>
        <w:outlineLvl w:val="2"/>
        <w:rPr>
          <w:rFonts w:hint="eastAsia" w:ascii="方正仿宋_GBK" w:cs="宋体"/>
          <w:kern w:val="0"/>
          <w:szCs w:val="32"/>
        </w:rPr>
      </w:pPr>
      <w:bookmarkStart w:id="19" w:name="_Toc19507"/>
      <w:r>
        <w:rPr>
          <w:rFonts w:hint="eastAsia" w:ascii="方正仿宋_GBK" w:cs="宋体"/>
          <w:kern w:val="0"/>
          <w:szCs w:val="32"/>
        </w:rPr>
        <w:t>3.1.1 区应急指挥部的人员组成</w:t>
      </w:r>
      <w:bookmarkEnd w:id="19"/>
    </w:p>
    <w:p w14:paraId="4BDC4427">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指挥长：由区政府分管副区长担任。</w:t>
      </w:r>
    </w:p>
    <w:p w14:paraId="0ADC75CC">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副指挥长：由区政府办公室分管联系副主任、区应急管理局局长、区公安局负责人担任（指挥长无法履职时，由副指挥长履行指挥长职责）。</w:t>
      </w:r>
    </w:p>
    <w:p w14:paraId="4380E911">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成员：由区应急局、区委宣传部、区纪委监委机关、区公安局、区消防救援支队、区财政局、区卫生健康委、区生态环境局、区交通局、区商务委、区经济信息委、区市场监管局、区气象局、区城市管理局、区大数据发展局、区民政局、区供销社、川东电力公司、事发地乡镇（街道、园区）、事发单位等单位有关负责人组成。</w:t>
      </w:r>
    </w:p>
    <w:p w14:paraId="14EA86A3">
      <w:pPr>
        <w:keepNext/>
        <w:keepLines/>
        <w:overflowPunct w:val="0"/>
        <w:adjustRightInd w:val="0"/>
        <w:snapToGrid w:val="0"/>
        <w:spacing w:line="580" w:lineRule="exact"/>
        <w:ind w:firstLine="636" w:firstLineChars="200"/>
        <w:outlineLvl w:val="2"/>
        <w:rPr>
          <w:rFonts w:hint="eastAsia" w:ascii="方正仿宋_GBK" w:cs="宋体"/>
          <w:kern w:val="0"/>
          <w:szCs w:val="32"/>
        </w:rPr>
      </w:pPr>
      <w:bookmarkStart w:id="20" w:name="_Toc8497"/>
      <w:r>
        <w:rPr>
          <w:rFonts w:hint="eastAsia" w:ascii="方正仿宋_GBK" w:cs="宋体"/>
          <w:kern w:val="0"/>
          <w:szCs w:val="32"/>
        </w:rPr>
        <w:t>3.1.2 区应急指挥部的主要职责</w:t>
      </w:r>
      <w:bookmarkEnd w:id="20"/>
    </w:p>
    <w:p w14:paraId="4E95D3C1">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（1）负责启动本预案；</w:t>
      </w:r>
    </w:p>
    <w:p w14:paraId="191AA64D">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（2）作出应急处置与救援行动的决策，下达命令并进行督察和指导；</w:t>
      </w:r>
    </w:p>
    <w:p w14:paraId="25B4ECB2">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（3）向区政府报告事故应急处置进展情况；</w:t>
      </w:r>
    </w:p>
    <w:p w14:paraId="42573E28">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（4）决定其他重要事项。</w:t>
      </w:r>
    </w:p>
    <w:p w14:paraId="1553530C">
      <w:pPr>
        <w:keepNext/>
        <w:keepLines/>
        <w:overflowPunct w:val="0"/>
        <w:adjustRightInd w:val="0"/>
        <w:snapToGrid w:val="0"/>
        <w:spacing w:line="580" w:lineRule="exact"/>
        <w:ind w:firstLine="636" w:firstLineChars="200"/>
        <w:outlineLvl w:val="2"/>
        <w:rPr>
          <w:rFonts w:hint="eastAsia" w:ascii="方正仿宋_GBK" w:cs="宋体"/>
          <w:bCs/>
          <w:kern w:val="0"/>
          <w:szCs w:val="32"/>
        </w:rPr>
      </w:pPr>
      <w:bookmarkStart w:id="21" w:name="_Toc9531"/>
      <w:r>
        <w:rPr>
          <w:rFonts w:hint="eastAsia" w:ascii="方正仿宋_GBK" w:cs="宋体"/>
          <w:kern w:val="0"/>
          <w:szCs w:val="32"/>
        </w:rPr>
        <w:t>3.1.3 区应急指挥部成员单位的主要职</w:t>
      </w:r>
      <w:r>
        <w:rPr>
          <w:rFonts w:hint="eastAsia" w:ascii="方正仿宋_GBK" w:cs="宋体"/>
          <w:bCs/>
          <w:kern w:val="0"/>
          <w:szCs w:val="32"/>
        </w:rPr>
        <w:t>责</w:t>
      </w:r>
      <w:bookmarkEnd w:id="21"/>
      <w:r>
        <w:rPr>
          <w:rFonts w:hint="eastAsia" w:ascii="方正仿宋_GBK" w:cs="宋体"/>
          <w:bCs/>
          <w:kern w:val="0"/>
          <w:szCs w:val="32"/>
        </w:rPr>
        <w:t>（见附件2）</w:t>
      </w:r>
    </w:p>
    <w:p w14:paraId="6D1E6C64">
      <w:pPr>
        <w:keepNext/>
        <w:keepLines/>
        <w:overflowPunct w:val="0"/>
        <w:adjustRightInd w:val="0"/>
        <w:snapToGrid w:val="0"/>
        <w:spacing w:line="580" w:lineRule="exact"/>
        <w:ind w:firstLine="636" w:firstLineChars="200"/>
        <w:outlineLvl w:val="2"/>
        <w:rPr>
          <w:rFonts w:hint="eastAsia" w:ascii="方正仿宋_GBK" w:cs="宋体"/>
          <w:color w:val="FF0000"/>
          <w:kern w:val="0"/>
          <w:szCs w:val="32"/>
        </w:rPr>
      </w:pPr>
      <w:bookmarkStart w:id="22" w:name="_Toc3520"/>
      <w:r>
        <w:rPr>
          <w:rFonts w:hint="eastAsia" w:ascii="方正仿宋_GBK" w:cs="宋体"/>
          <w:kern w:val="0"/>
          <w:szCs w:val="32"/>
        </w:rPr>
        <w:t>3.1.4 现场指挥部的人员组成和主要职责</w:t>
      </w:r>
      <w:bookmarkEnd w:id="22"/>
      <w:r>
        <w:rPr>
          <w:rFonts w:hint="eastAsia" w:ascii="方正仿宋_GBK" w:cs="宋体"/>
          <w:kern w:val="0"/>
          <w:szCs w:val="32"/>
        </w:rPr>
        <w:t>（见附件3、附件4和附件5）</w:t>
      </w:r>
    </w:p>
    <w:p w14:paraId="532B34F3">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现场指挥部的指挥长，由区应急指挥部指挥长或副指挥长指定。现场指挥部成员，由区应急指挥部各成员单位有关负责人组成。现场指挥部的主要职责：</w:t>
      </w:r>
    </w:p>
    <w:p w14:paraId="582166AA">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（1）划定事故现场的警戒范围，实施必要的交通管制及其他强制性措施。</w:t>
      </w:r>
    </w:p>
    <w:p w14:paraId="1780B967">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 xml:space="preserve">（2）研究判断危险化学品性质及危害程度，组织控制和消除事故危害源。 </w:t>
      </w:r>
    </w:p>
    <w:p w14:paraId="4AE2B9BA">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（3）必要时，调度或征集社会力量参与应急处置工作。</w:t>
      </w:r>
    </w:p>
    <w:p w14:paraId="47601589">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 xml:space="preserve">（4）组织营救受害人员，转移受威胁人员和重要财产。 </w:t>
      </w:r>
    </w:p>
    <w:p w14:paraId="640192E9">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 xml:space="preserve">（5）向区应急指挥部报告现场应急救援进展情况。 </w:t>
      </w:r>
    </w:p>
    <w:p w14:paraId="4DC1999D">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 xml:space="preserve">（6）向区应急指挥部提出现场应急结束的建议，经区应急指挥部同意后宣布现场应急结束。 </w:t>
      </w:r>
    </w:p>
    <w:p w14:paraId="149837EE">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现场指挥部下设综合协调组、抢险救援组、医疗防疫组、秩序维护组、舆情导控组、善后工作组、后勤保障组、调查评估组、环境监测组。相关部门在现场指挥部的统一领导下，按照职责分工和事故现场处置方案，相互配合、密切协作，共同开展应急处置和救援工作。</w:t>
      </w:r>
    </w:p>
    <w:p w14:paraId="089AF4DC">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1）综合协调组：负责统筹协调指挥部工作；统一收集各组工作情况，汇总、分析、报送重要信息，对发布信息进行审核；跟踪督办落实指挥部议定事项；承办指挥部各类会议；负责与后方指挥中心的沟通协调。</w:t>
      </w:r>
    </w:p>
    <w:p w14:paraId="0A6F36ED">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（2）抢险救援组：负责组织会商研判，拟订具体处置方案，并组织实施；协调调度专业应急救援力量和物资、装备等应急资源；引导、组织社会救援力量参与救援。下设若干现场指挥官。</w:t>
      </w:r>
    </w:p>
    <w:p w14:paraId="5B02EB28">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（3）医疗防疫组：负责开展医疗救护、卫生防疫、现场医疗保障及心理危机援助等工作。</w:t>
      </w:r>
    </w:p>
    <w:p w14:paraId="70FC65A6">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（4）秩序维护组：负责做好现场管控，实施安全警戒，维持现场秩序；做好社会面稳控；疏导周边交通，开辟应急通道。</w:t>
      </w:r>
    </w:p>
    <w:p w14:paraId="031714D5">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（5）舆情导控组：负责协调做好新闻媒体协调与服务工作，起草新闻通稿，及时发布现场处置信息，组织引导社会舆论。</w:t>
      </w:r>
    </w:p>
    <w:p w14:paraId="7D63E12B">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（6）善后工作组：负责开展殡葬、安置、补助、抚慰、抚恤、保险理赔、重建等工作。</w:t>
      </w:r>
    </w:p>
    <w:p w14:paraId="37FB5822">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（7）后勤保障组：负责保障指挥部和各工作组电力、通信及办公设施设备；调运救灾物资，保障受灾群众和抢险救援人员基本生活。</w:t>
      </w:r>
    </w:p>
    <w:p w14:paraId="4E58EACC">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（8）调查评估组：负责组织开展事故调查评估，形成调查评估报告。</w:t>
      </w:r>
    </w:p>
    <w:p w14:paraId="3F1864C6">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（9）环境监测组：负责组织对事故现场的周边环境进行应急监测；提出控制、消除环境污染措施的建议，并组织实施。</w:t>
      </w:r>
    </w:p>
    <w:p w14:paraId="43CD82B4">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kern w:val="0"/>
          <w:szCs w:val="32"/>
        </w:rPr>
        <w:t>（10）专家组：对事故现场进行危险评估，对现场处置方案进行论证，参与事故调查。</w:t>
      </w:r>
    </w:p>
    <w:p w14:paraId="59E2C32C">
      <w:pPr>
        <w:keepNext/>
        <w:keepLines/>
        <w:adjustRightInd w:val="0"/>
        <w:snapToGrid w:val="0"/>
        <w:spacing w:line="580" w:lineRule="exact"/>
        <w:ind w:firstLine="636" w:firstLineChars="200"/>
        <w:jc w:val="left"/>
        <w:outlineLvl w:val="1"/>
        <w:rPr>
          <w:rFonts w:hint="eastAsia" w:eastAsia="方正楷体_GBK"/>
          <w:kern w:val="0"/>
          <w:szCs w:val="32"/>
        </w:rPr>
      </w:pPr>
      <w:bookmarkStart w:id="23" w:name="_Toc15665"/>
      <w:r>
        <w:rPr>
          <w:rFonts w:eastAsia="方正楷体_GBK"/>
          <w:kern w:val="0"/>
          <w:szCs w:val="32"/>
        </w:rPr>
        <w:t xml:space="preserve">3.2 </w:t>
      </w:r>
      <w:r>
        <w:rPr>
          <w:rFonts w:hint="eastAsia" w:eastAsia="方正楷体_GBK"/>
          <w:kern w:val="0"/>
          <w:szCs w:val="32"/>
        </w:rPr>
        <w:t>办事机构</w:t>
      </w:r>
      <w:bookmarkEnd w:id="23"/>
    </w:p>
    <w:p w14:paraId="18072E89">
      <w:pPr>
        <w:widowControl/>
        <w:adjustRightInd w:val="0"/>
        <w:snapToGrid w:val="0"/>
        <w:spacing w:line="580" w:lineRule="exact"/>
        <w:ind w:firstLine="636" w:firstLineChars="200"/>
        <w:jc w:val="left"/>
        <w:rPr>
          <w:rFonts w:ascii="方正仿宋_GBK" w:hAnsi="方正仿宋_GBK" w:cs="方正仿宋_GBK"/>
          <w:szCs w:val="32"/>
        </w:rPr>
      </w:pPr>
      <w:r>
        <w:rPr>
          <w:rFonts w:hint="eastAsia" w:ascii="方正仿宋_GBK" w:hAnsi="方正仿宋_GBK" w:cs="方正仿宋_GBK"/>
          <w:szCs w:val="32"/>
        </w:rPr>
        <w:t>区应急指挥部下设区专项应急指挥部办公室，办公室设在区应急局，主任由区应急局局长担任。履行全区危险化学品事故应急管理的综合协调职能，负责承担区应急指挥部的日常工作。其主要职责：</w:t>
      </w:r>
    </w:p>
    <w:p w14:paraId="62C0A054">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 xml:space="preserve">（1）统筹管理、协调处理危险化学品事故预防和应急处置的具体事务。 </w:t>
      </w:r>
    </w:p>
    <w:p w14:paraId="24329468">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 xml:space="preserve">（2）编制和修订区级危险化学品事故应急预案及其操作手册，组织协调预案演练、业务培训和应急物资储备，检查督促有关部门和单位责任与措施的落实。 </w:t>
      </w:r>
    </w:p>
    <w:p w14:paraId="55074555">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 xml:space="preserve">（3）督促指导各乡镇街道、园区管委会和各相关企业制定相关预案，并做好预案的备案工作。 </w:t>
      </w:r>
    </w:p>
    <w:p w14:paraId="76BC36F7">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 xml:space="preserve">（4）动态掌握危险化学品风险、隐患和事故信息，做好预测和预警，及时向区应急指挥部提出启动本预案的建议。 </w:t>
      </w:r>
    </w:p>
    <w:p w14:paraId="6350CC19">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 xml:space="preserve">（5）组织或参与危险化学品生产安全事故灾情统计、核查、 上报、新闻发布和事故评估、调查处理工作。 </w:t>
      </w:r>
    </w:p>
    <w:p w14:paraId="378CB2CA">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 xml:space="preserve">（6）承办区应急指挥部交办的其他工作。 </w:t>
      </w:r>
    </w:p>
    <w:p w14:paraId="7B964101">
      <w:pPr>
        <w:keepNext/>
        <w:keepLines/>
        <w:adjustRightInd w:val="0"/>
        <w:snapToGrid w:val="0"/>
        <w:spacing w:line="580" w:lineRule="exact"/>
        <w:ind w:firstLine="636" w:firstLineChars="200"/>
        <w:jc w:val="left"/>
        <w:outlineLvl w:val="1"/>
        <w:rPr>
          <w:rFonts w:hint="eastAsia" w:eastAsia="方正楷体_GBK"/>
          <w:kern w:val="0"/>
          <w:szCs w:val="32"/>
        </w:rPr>
      </w:pPr>
      <w:bookmarkStart w:id="24" w:name="_Toc24331"/>
      <w:r>
        <w:rPr>
          <w:rFonts w:eastAsia="方正楷体_GBK"/>
          <w:kern w:val="0"/>
          <w:szCs w:val="32"/>
        </w:rPr>
        <w:t xml:space="preserve">3.3 </w:t>
      </w:r>
      <w:r>
        <w:rPr>
          <w:rFonts w:hint="eastAsia" w:eastAsia="方正楷体_GBK"/>
          <w:kern w:val="0"/>
          <w:szCs w:val="32"/>
        </w:rPr>
        <w:t>咨询机构</w:t>
      </w:r>
      <w:bookmarkEnd w:id="24"/>
    </w:p>
    <w:p w14:paraId="4E74236D">
      <w:pPr>
        <w:widowControl/>
        <w:adjustRightInd w:val="0"/>
        <w:snapToGrid w:val="0"/>
        <w:spacing w:line="580" w:lineRule="exact"/>
        <w:ind w:firstLine="636" w:firstLineChars="200"/>
        <w:jc w:val="left"/>
        <w:rPr>
          <w:rFonts w:ascii="方正仿宋_GBK" w:hAnsi="方正仿宋_GBK" w:cs="方正仿宋_GBK"/>
          <w:spacing w:val="-6"/>
          <w:szCs w:val="32"/>
        </w:rPr>
      </w:pPr>
      <w:r>
        <w:rPr>
          <w:rFonts w:hint="eastAsia" w:ascii="方正仿宋_GBK" w:hAnsi="方正仿宋_GBK" w:cs="方正仿宋_GBK"/>
          <w:szCs w:val="32"/>
        </w:rPr>
        <w:t>建</w:t>
      </w:r>
      <w:r>
        <w:rPr>
          <w:rFonts w:hint="eastAsia" w:ascii="方正仿宋_GBK" w:hAnsi="方正仿宋_GBK" w:cs="方正仿宋_GBK"/>
          <w:spacing w:val="-6"/>
          <w:szCs w:val="32"/>
        </w:rPr>
        <w:t>立重庆市涪陵区危险化学品生产安全事故应急管理专家组（以下简称区应急专家组，见附件6），作为专业性的咨询机构，为危险化学品生产安全事故的应急管理提供决策建议、技术支持和专业咨询服务。</w:t>
      </w:r>
    </w:p>
    <w:p w14:paraId="10F4308A">
      <w:pPr>
        <w:keepNext/>
        <w:keepLines/>
        <w:adjustRightInd w:val="0"/>
        <w:snapToGrid w:val="0"/>
        <w:spacing w:line="580" w:lineRule="exact"/>
        <w:ind w:firstLine="636" w:firstLineChars="200"/>
        <w:jc w:val="left"/>
        <w:outlineLvl w:val="1"/>
        <w:rPr>
          <w:rFonts w:hint="eastAsia" w:eastAsia="方正楷体_GBK"/>
          <w:kern w:val="0"/>
          <w:szCs w:val="32"/>
        </w:rPr>
      </w:pPr>
      <w:bookmarkStart w:id="25" w:name="_Toc26471"/>
      <w:r>
        <w:rPr>
          <w:rFonts w:eastAsia="方正楷体_GBK"/>
          <w:kern w:val="0"/>
          <w:szCs w:val="32"/>
        </w:rPr>
        <w:t xml:space="preserve">3.4 </w:t>
      </w:r>
      <w:r>
        <w:rPr>
          <w:rFonts w:hint="eastAsia" w:eastAsia="方正楷体_GBK"/>
          <w:kern w:val="0"/>
          <w:szCs w:val="32"/>
        </w:rPr>
        <w:t>应急救援队伍</w:t>
      </w:r>
      <w:bookmarkEnd w:id="25"/>
    </w:p>
    <w:p w14:paraId="531CCC5E">
      <w:pPr>
        <w:widowControl/>
        <w:adjustRightInd w:val="0"/>
        <w:snapToGrid w:val="0"/>
        <w:spacing w:line="580" w:lineRule="exact"/>
        <w:ind w:firstLine="636" w:firstLineChars="200"/>
        <w:jc w:val="left"/>
        <w:rPr>
          <w:rFonts w:ascii="方正仿宋_GBK" w:hAnsi="方正仿宋_GBK" w:cs="方正仿宋_GBK"/>
          <w:szCs w:val="32"/>
        </w:rPr>
      </w:pPr>
      <w:r>
        <w:rPr>
          <w:rFonts w:hint="eastAsia" w:ascii="方正仿宋_GBK" w:hAnsi="方正仿宋_GBK" w:cs="方正仿宋_GBK"/>
          <w:szCs w:val="32"/>
        </w:rPr>
        <w:t>建立重庆市涪陵区危险化学品事故应急救援队伍（见附件7），作为全区专业性应急救援处置队伍；区消防救援支队作为全区综合应急救援处置队伍，对事故现场进行处置和人员搜救等工作。</w:t>
      </w:r>
    </w:p>
    <w:bookmarkEnd w:id="16"/>
    <w:bookmarkEnd w:id="17"/>
    <w:p w14:paraId="0552E6BC">
      <w:pPr>
        <w:keepNext/>
        <w:keepLines/>
        <w:adjustRightInd w:val="0"/>
        <w:snapToGrid w:val="0"/>
        <w:spacing w:line="580" w:lineRule="exact"/>
        <w:ind w:firstLine="636" w:firstLineChars="200"/>
        <w:outlineLvl w:val="0"/>
        <w:rPr>
          <w:rFonts w:hint="eastAsia" w:eastAsia="方正黑体_GBK"/>
          <w:kern w:val="44"/>
          <w:szCs w:val="32"/>
        </w:rPr>
      </w:pPr>
      <w:bookmarkStart w:id="26" w:name="_Toc18758"/>
      <w:r>
        <w:rPr>
          <w:rFonts w:eastAsia="方正黑体_GBK"/>
          <w:kern w:val="44"/>
          <w:szCs w:val="32"/>
        </w:rPr>
        <w:t xml:space="preserve">4 </w:t>
      </w:r>
      <w:r>
        <w:rPr>
          <w:rFonts w:hint="eastAsia" w:eastAsia="方正黑体_GBK" w:cs="宋体"/>
          <w:kern w:val="44"/>
          <w:szCs w:val="32"/>
        </w:rPr>
        <w:t>预防预警</w:t>
      </w:r>
      <w:bookmarkEnd w:id="26"/>
    </w:p>
    <w:p w14:paraId="3E2DC5A9">
      <w:pPr>
        <w:keepNext/>
        <w:keepLines/>
        <w:adjustRightInd w:val="0"/>
        <w:snapToGrid w:val="0"/>
        <w:spacing w:line="580" w:lineRule="exact"/>
        <w:ind w:firstLine="636" w:firstLineChars="200"/>
        <w:jc w:val="left"/>
        <w:outlineLvl w:val="1"/>
        <w:rPr>
          <w:rFonts w:eastAsia="方正楷体_GBK"/>
          <w:kern w:val="0"/>
          <w:szCs w:val="32"/>
        </w:rPr>
      </w:pPr>
      <w:bookmarkStart w:id="27" w:name="_Toc9407"/>
      <w:r>
        <w:rPr>
          <w:rFonts w:eastAsia="方正楷体_GBK"/>
          <w:kern w:val="0"/>
          <w:szCs w:val="32"/>
        </w:rPr>
        <w:t xml:space="preserve">4.1 </w:t>
      </w:r>
      <w:r>
        <w:rPr>
          <w:rFonts w:hint="eastAsia" w:eastAsia="方正楷体_GBK"/>
          <w:kern w:val="0"/>
          <w:szCs w:val="32"/>
        </w:rPr>
        <w:t>预防管理</w:t>
      </w:r>
      <w:bookmarkEnd w:id="27"/>
    </w:p>
    <w:p w14:paraId="1FA91E3D">
      <w:pPr>
        <w:widowControl/>
        <w:adjustRightInd w:val="0"/>
        <w:snapToGrid w:val="0"/>
        <w:spacing w:line="580" w:lineRule="exact"/>
        <w:ind w:firstLine="636" w:firstLineChars="200"/>
        <w:jc w:val="left"/>
        <w:rPr>
          <w:rFonts w:ascii="方正仿宋_GBK" w:hAnsi="方正仿宋_GBK" w:cs="方正仿宋_GBK"/>
          <w:szCs w:val="32"/>
        </w:rPr>
      </w:pPr>
      <w:r>
        <w:rPr>
          <w:rFonts w:hint="eastAsia" w:ascii="方正仿宋_GBK" w:hAnsi="方正仿宋_GBK" w:cs="方正仿宋_GBK"/>
          <w:szCs w:val="32"/>
        </w:rPr>
        <w:t>负有安全生产监督管理职责的部门，加强对危险化学品从业单位的安全监管，督促、指导危险化学品从业单位制订完善应急预案，配备相应的应急救援人员和器材、设施，并定期进行演练和预案修订，完善并严格执行各项安全生产规章制度和操作规程，加强对重大危险源的管理和监控，强化日常安全检查，做好事故隐患的排查和整治。</w:t>
      </w:r>
    </w:p>
    <w:p w14:paraId="1DB6F4A0">
      <w:pPr>
        <w:keepNext/>
        <w:keepLines/>
        <w:adjustRightInd w:val="0"/>
        <w:snapToGrid w:val="0"/>
        <w:spacing w:line="580" w:lineRule="exact"/>
        <w:ind w:firstLine="636" w:firstLineChars="200"/>
        <w:jc w:val="left"/>
        <w:outlineLvl w:val="1"/>
        <w:rPr>
          <w:rFonts w:hint="eastAsia" w:eastAsia="方正楷体_GBK"/>
          <w:kern w:val="0"/>
          <w:szCs w:val="32"/>
        </w:rPr>
      </w:pPr>
      <w:bookmarkStart w:id="28" w:name="_Toc31047"/>
      <w:r>
        <w:rPr>
          <w:rFonts w:eastAsia="方正楷体_GBK"/>
          <w:kern w:val="0"/>
          <w:szCs w:val="32"/>
        </w:rPr>
        <w:t xml:space="preserve">4.2 </w:t>
      </w:r>
      <w:r>
        <w:rPr>
          <w:rFonts w:hint="eastAsia" w:eastAsia="方正楷体_GBK"/>
          <w:kern w:val="0"/>
          <w:szCs w:val="32"/>
        </w:rPr>
        <w:t>预测预警</w:t>
      </w:r>
      <w:bookmarkEnd w:id="28"/>
    </w:p>
    <w:p w14:paraId="15F6577C">
      <w:pPr>
        <w:widowControl/>
        <w:adjustRightInd w:val="0"/>
        <w:snapToGrid w:val="0"/>
        <w:spacing w:line="580" w:lineRule="exact"/>
        <w:ind w:firstLine="636" w:firstLineChars="200"/>
        <w:jc w:val="left"/>
        <w:rPr>
          <w:rFonts w:ascii="方正仿宋_GBK" w:hAnsi="方正仿宋_GBK" w:cs="方正仿宋_GBK"/>
          <w:szCs w:val="32"/>
        </w:rPr>
      </w:pPr>
      <w:r>
        <w:rPr>
          <w:rFonts w:hint="eastAsia" w:ascii="方正仿宋_GBK" w:hAnsi="方正仿宋_GBK" w:cs="方正仿宋_GBK"/>
          <w:szCs w:val="32"/>
        </w:rPr>
        <w:t>区应急指挥部办公室和各有关单位加强监测、预测，动态掌握危险化学品风险、隐患和事故信息，做好对报警事件的风险、发展趋势分析，及时发布事故预警信息，通知有关方面采取相应预防和应对措施。</w:t>
      </w:r>
    </w:p>
    <w:p w14:paraId="6030F224">
      <w:pPr>
        <w:keepNext/>
        <w:keepLines/>
        <w:adjustRightInd w:val="0"/>
        <w:snapToGrid w:val="0"/>
        <w:spacing w:line="580" w:lineRule="exact"/>
        <w:ind w:firstLine="636" w:firstLineChars="200"/>
        <w:outlineLvl w:val="0"/>
        <w:rPr>
          <w:rFonts w:hint="eastAsia" w:eastAsia="方正黑体_GBK"/>
          <w:kern w:val="44"/>
          <w:szCs w:val="32"/>
        </w:rPr>
      </w:pPr>
      <w:bookmarkStart w:id="29" w:name="_Toc439262334"/>
      <w:bookmarkStart w:id="30" w:name="_Toc18505"/>
      <w:bookmarkStart w:id="31" w:name="_Toc31006"/>
      <w:bookmarkStart w:id="32" w:name="_Toc2151"/>
      <w:bookmarkStart w:id="33" w:name="_Toc24098"/>
      <w:bookmarkStart w:id="34" w:name="_Toc21829"/>
      <w:bookmarkStart w:id="35" w:name="_Toc429467973"/>
      <w:bookmarkStart w:id="36" w:name="_Toc436244656"/>
      <w:r>
        <w:rPr>
          <w:rFonts w:eastAsia="方正黑体_GBK"/>
          <w:kern w:val="44"/>
          <w:szCs w:val="32"/>
        </w:rPr>
        <w:t xml:space="preserve">5  </w:t>
      </w:r>
      <w:r>
        <w:rPr>
          <w:rFonts w:hint="eastAsia" w:eastAsia="方正黑体_GBK" w:cs="宋体"/>
          <w:kern w:val="44"/>
          <w:szCs w:val="32"/>
        </w:rPr>
        <w:t>应急响应</w:t>
      </w:r>
      <w:bookmarkEnd w:id="29"/>
      <w:bookmarkEnd w:id="30"/>
      <w:bookmarkEnd w:id="31"/>
      <w:bookmarkEnd w:id="32"/>
      <w:bookmarkEnd w:id="33"/>
      <w:bookmarkEnd w:id="34"/>
      <w:bookmarkEnd w:id="35"/>
      <w:bookmarkEnd w:id="36"/>
    </w:p>
    <w:p w14:paraId="06FBEE5F">
      <w:pPr>
        <w:keepNext/>
        <w:keepLines/>
        <w:adjustRightInd w:val="0"/>
        <w:snapToGrid w:val="0"/>
        <w:spacing w:line="580" w:lineRule="exact"/>
        <w:ind w:firstLine="636" w:firstLineChars="200"/>
        <w:jc w:val="left"/>
        <w:outlineLvl w:val="1"/>
        <w:rPr>
          <w:rFonts w:eastAsia="方正楷体_GBK"/>
          <w:kern w:val="0"/>
          <w:szCs w:val="32"/>
          <w:u w:val="single"/>
        </w:rPr>
      </w:pPr>
      <w:bookmarkStart w:id="37" w:name="_Toc12576"/>
      <w:r>
        <w:rPr>
          <w:rFonts w:eastAsia="方正楷体_GBK"/>
          <w:kern w:val="0"/>
          <w:szCs w:val="32"/>
        </w:rPr>
        <w:t xml:space="preserve">5.1 </w:t>
      </w:r>
      <w:r>
        <w:rPr>
          <w:rFonts w:hint="eastAsia" w:eastAsia="方正楷体_GBK"/>
          <w:kern w:val="0"/>
          <w:szCs w:val="32"/>
        </w:rPr>
        <w:t>预案启动</w:t>
      </w:r>
      <w:bookmarkEnd w:id="37"/>
    </w:p>
    <w:p w14:paraId="57D4F07E">
      <w:pPr>
        <w:widowControl/>
        <w:adjustRightInd w:val="0"/>
        <w:snapToGrid w:val="0"/>
        <w:spacing w:line="580" w:lineRule="exact"/>
        <w:ind w:firstLine="636" w:firstLineChars="200"/>
        <w:jc w:val="left"/>
        <w:rPr>
          <w:rFonts w:ascii="方正仿宋_GBK" w:hAnsi="方正仿宋_GBK" w:cs="方正仿宋_GBK"/>
          <w:szCs w:val="32"/>
        </w:rPr>
      </w:pPr>
      <w:r>
        <w:rPr>
          <w:rFonts w:hint="eastAsia" w:ascii="方正仿宋_GBK" w:hAnsi="方正仿宋_GBK" w:cs="方正仿宋_GBK"/>
          <w:szCs w:val="32"/>
        </w:rPr>
        <w:t>发生未上等级危险化学品事故：由事发单位、事发地乡镇街道（园区）启动应急响应，组织调动自身或周边应急救援队伍和资源进行先期处置。区应急局派出工作组赴现场，指导应急处置工作，协调支援应急队伍、专家以及装备、物质等应急资源。</w:t>
      </w:r>
    </w:p>
    <w:p w14:paraId="357670B5">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发生一般危险化学品事故，启动Ⅳ级应急响应：由事发单位、区政府启动应急响应，由区专项应急指挥部办公室提出建议，报副指挥长批准启动应急响应，组织调动相关应急救援队伍和资源进行处置。必要时向市应急局提出队伍、专家、物资、装备等支援请求，配合市应急局工作组开展处置工作，并及时向市应急指挥部报告相关情况。</w:t>
      </w:r>
    </w:p>
    <w:p w14:paraId="29833057">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发生较大危险化学品事故，启动Ⅲ级应急响应：由区专项应急指挥部办公室提出建议，报指挥长批准启动应急响应，调动各类综合、专业、保障力量开展处置工作。区政府及时向市专项应急指挥部报告事故情况和前期处置进展，请求市级力量增援。市级专业力量到达现场后，区级指挥部移交指挥权，听从市级指挥，全力配合开展抢险救援工作，并定时向市政府报告相关情况。</w:t>
      </w:r>
    </w:p>
    <w:p w14:paraId="6C62115D">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发生重大危险化学品事故，启动Ⅱ级应急响应：由区专项应急指挥部办公室提出建议，报区政府主要领导批准启动应急响应，调动全区力量开展处置工作。区政府及时向市政府报告事故情况和前期处置进展，请求市应急指挥部现场指挥处置工作。市级综合、专业应急救援队伍和资源到达现场并成立现场指挥部后，区级指挥部各工作组融入市级指挥部，全力配合开展抢险救援工作，并随时向市政府报告相关情况。</w:t>
      </w:r>
    </w:p>
    <w:p w14:paraId="6E75F5E5">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发生特别重大危险化学品事故，启动I级应急响应：由区专项应急指挥部办公室提出建议，报区政府主要领导批准启动应急响应，调动全区力量开展处置工作。区政府及时向市政府报告事故情况和前期处置进展，请求市政府或国务院现场指挥处置工作。国家和市级应急救援队伍、资源到达现场并成立现场指挥部后，区级指挥部各工作组融入上级指挥部，全力配合开展抢险救援工作，并随时向市政府报告相关情况。</w:t>
      </w:r>
    </w:p>
    <w:p w14:paraId="069C1201">
      <w:pPr>
        <w:keepNext/>
        <w:keepLines/>
        <w:adjustRightInd w:val="0"/>
        <w:snapToGrid w:val="0"/>
        <w:spacing w:line="580" w:lineRule="exact"/>
        <w:ind w:firstLine="636" w:firstLineChars="200"/>
        <w:jc w:val="left"/>
        <w:outlineLvl w:val="1"/>
        <w:rPr>
          <w:rFonts w:hint="eastAsia" w:eastAsia="方正楷体_GBK"/>
          <w:kern w:val="0"/>
          <w:szCs w:val="32"/>
        </w:rPr>
      </w:pPr>
      <w:bookmarkStart w:id="38" w:name="_Toc496"/>
      <w:r>
        <w:rPr>
          <w:rFonts w:eastAsia="方正楷体_GBK"/>
          <w:kern w:val="0"/>
          <w:szCs w:val="32"/>
        </w:rPr>
        <w:t xml:space="preserve">5.2 </w:t>
      </w:r>
      <w:r>
        <w:rPr>
          <w:rFonts w:hint="eastAsia" w:eastAsia="方正楷体_GBK"/>
          <w:kern w:val="0"/>
          <w:szCs w:val="32"/>
        </w:rPr>
        <w:t>先期处置</w:t>
      </w:r>
      <w:bookmarkEnd w:id="38"/>
    </w:p>
    <w:p w14:paraId="75C7CC65">
      <w:pPr>
        <w:adjustRightInd w:val="0"/>
        <w:snapToGrid w:val="0"/>
        <w:spacing w:line="580" w:lineRule="exact"/>
        <w:ind w:firstLine="636" w:firstLineChars="200"/>
        <w:jc w:val="left"/>
        <w:rPr>
          <w:rFonts w:ascii="方正仿宋_GBK" w:hAnsi="方正仿宋_GBK" w:cs="方正仿宋_GBK"/>
        </w:rPr>
      </w:pPr>
      <w:r>
        <w:rPr>
          <w:rFonts w:hint="eastAsia" w:ascii="方正仿宋_GBK" w:hAnsi="方正仿宋_GBK" w:cs="方正仿宋_GBK"/>
        </w:rPr>
        <w:t>（1）疏散人员。事发单位要立即组织疏散、撤离、安置受危险人员，并对人员进行清点，确保不漏一人、不留死角。</w:t>
      </w:r>
    </w:p>
    <w:p w14:paraId="250DDC8B">
      <w:pPr>
        <w:adjustRightInd w:val="0"/>
        <w:snapToGrid w:val="0"/>
        <w:spacing w:line="580" w:lineRule="exact"/>
        <w:ind w:firstLine="636" w:firstLineChars="200"/>
        <w:jc w:val="left"/>
        <w:rPr>
          <w:rFonts w:hint="eastAsia" w:ascii="方正仿宋_GBK" w:hAnsi="方正仿宋_GBK" w:cs="方正仿宋_GBK"/>
        </w:rPr>
      </w:pPr>
      <w:r>
        <w:rPr>
          <w:rFonts w:hint="eastAsia" w:ascii="方正仿宋_GBK" w:hAnsi="方正仿宋_GBK" w:cs="方正仿宋_GBK"/>
        </w:rPr>
        <w:t>（2）营救伤员。事发单位要立即组织本单位应急队伍营救受害人员，将伤员撤离到安全区域，开展必要的急救，并及时与120联系，将伤员送医。</w:t>
      </w:r>
    </w:p>
    <w:p w14:paraId="65768FD2">
      <w:pPr>
        <w:adjustRightInd w:val="0"/>
        <w:snapToGrid w:val="0"/>
        <w:spacing w:line="580" w:lineRule="exact"/>
        <w:ind w:firstLine="636" w:firstLineChars="200"/>
        <w:jc w:val="left"/>
        <w:rPr>
          <w:rFonts w:hint="eastAsia" w:ascii="方正仿宋_GBK" w:hAnsi="方正仿宋_GBK" w:cs="方正仿宋_GBK"/>
        </w:rPr>
      </w:pPr>
      <w:r>
        <w:rPr>
          <w:rFonts w:hint="eastAsia" w:ascii="方正仿宋_GBK" w:hAnsi="方正仿宋_GBK" w:cs="方正仿宋_GBK"/>
        </w:rPr>
        <w:t>（3）控制事态。控制危险源，标明危险区域，封锁危险场所，并采取其他防止危害扩大的必要措施。</w:t>
      </w:r>
    </w:p>
    <w:p w14:paraId="18564370">
      <w:pPr>
        <w:adjustRightInd w:val="0"/>
        <w:snapToGrid w:val="0"/>
        <w:spacing w:line="560" w:lineRule="exact"/>
        <w:ind w:firstLine="636" w:firstLineChars="200"/>
        <w:jc w:val="left"/>
        <w:rPr>
          <w:rFonts w:hint="eastAsia" w:ascii="方正仿宋_GBK" w:hAnsi="方正仿宋_GBK" w:cs="方正仿宋_GBK"/>
        </w:rPr>
      </w:pPr>
      <w:r>
        <w:rPr>
          <w:rFonts w:hint="eastAsia" w:ascii="方正仿宋_GBK" w:hAnsi="方正仿宋_GBK" w:cs="方正仿宋_GBK"/>
        </w:rPr>
        <w:t>（4）及时报告。在先期处置的过程中，落实专人向园区管委会、辖区政府、区应急局、区生态环境局及其有关部门报告。必要时立即通知周边企业和所在地村（社区）。</w:t>
      </w:r>
    </w:p>
    <w:p w14:paraId="35489AE8">
      <w:pPr>
        <w:adjustRightInd w:val="0"/>
        <w:snapToGrid w:val="0"/>
        <w:spacing w:line="560" w:lineRule="exact"/>
        <w:ind w:firstLine="636" w:firstLineChars="200"/>
        <w:jc w:val="left"/>
        <w:rPr>
          <w:rFonts w:hint="eastAsia" w:ascii="方正仿宋_GBK" w:hAnsi="方正仿宋_GBK" w:cs="方正仿宋_GBK"/>
        </w:rPr>
      </w:pPr>
      <w:r>
        <w:rPr>
          <w:rFonts w:hint="eastAsia" w:ascii="方正仿宋_GBK" w:hAnsi="方正仿宋_GBK" w:cs="方正仿宋_GBK"/>
        </w:rPr>
        <w:t>（5）联合行动。事发地居委会、村委会等基层组织应积极配合，协助做好现场保护、道路引领、秩序维护等工作。</w:t>
      </w:r>
    </w:p>
    <w:p w14:paraId="2DE1D04C">
      <w:pPr>
        <w:adjustRightInd w:val="0"/>
        <w:snapToGrid w:val="0"/>
        <w:spacing w:line="560" w:lineRule="exact"/>
        <w:ind w:firstLine="636" w:firstLineChars="200"/>
        <w:jc w:val="left"/>
        <w:rPr>
          <w:rFonts w:hint="eastAsia" w:ascii="方正楷体_GBK" w:eastAsia="方正楷体_GBK"/>
        </w:rPr>
      </w:pPr>
      <w:r>
        <w:rPr>
          <w:rFonts w:hint="eastAsia" w:ascii="方正仿宋_GBK" w:hAnsi="方正仿宋_GBK" w:cs="方正仿宋_GBK"/>
        </w:rPr>
        <w:t>（6）增援支持。园区管委会和乡镇人民政府（街道办事处）调动应急队伍，采取措施控制事态发展，组织开展应急处置与救援工作，并及时向区级相关部门和区政府报告。</w:t>
      </w:r>
    </w:p>
    <w:p w14:paraId="011E95E2">
      <w:pPr>
        <w:keepNext/>
        <w:keepLines/>
        <w:adjustRightInd w:val="0"/>
        <w:snapToGrid w:val="0"/>
        <w:spacing w:line="560" w:lineRule="exact"/>
        <w:ind w:firstLine="636" w:firstLineChars="200"/>
        <w:jc w:val="left"/>
        <w:outlineLvl w:val="1"/>
        <w:rPr>
          <w:rFonts w:hint="eastAsia" w:eastAsia="方正楷体_GBK"/>
          <w:kern w:val="0"/>
          <w:szCs w:val="32"/>
          <w:u w:val="single"/>
        </w:rPr>
      </w:pPr>
      <w:bookmarkStart w:id="39" w:name="_Toc1715"/>
      <w:r>
        <w:rPr>
          <w:rFonts w:eastAsia="方正楷体_GBK"/>
          <w:kern w:val="0"/>
          <w:szCs w:val="32"/>
        </w:rPr>
        <w:t xml:space="preserve">5.3 </w:t>
      </w:r>
      <w:bookmarkStart w:id="40" w:name="_Toc31395"/>
      <w:bookmarkStart w:id="41" w:name="_Toc2573"/>
      <w:r>
        <w:rPr>
          <w:rFonts w:hint="eastAsia" w:eastAsia="方正楷体_GBK"/>
          <w:kern w:val="0"/>
          <w:szCs w:val="32"/>
        </w:rPr>
        <w:t>响应</w:t>
      </w:r>
      <w:bookmarkEnd w:id="39"/>
      <w:r>
        <w:rPr>
          <w:rFonts w:hint="eastAsia" w:eastAsia="方正楷体_GBK"/>
          <w:kern w:val="0"/>
          <w:szCs w:val="32"/>
        </w:rPr>
        <w:t>升级</w:t>
      </w:r>
    </w:p>
    <w:p w14:paraId="34D07BD8">
      <w:pPr>
        <w:adjustRightInd w:val="0"/>
        <w:snapToGrid w:val="0"/>
        <w:spacing w:line="560" w:lineRule="exact"/>
        <w:ind w:firstLine="636" w:firstLineChars="200"/>
        <w:jc w:val="left"/>
        <w:rPr>
          <w:rFonts w:ascii="方正仿宋_GBK" w:hAnsi="方正仿宋_GBK" w:cs="方正仿宋_GBK"/>
        </w:rPr>
      </w:pPr>
      <w:r>
        <w:rPr>
          <w:rFonts w:hint="eastAsia" w:ascii="方正仿宋_GBK" w:hAnsi="方正仿宋_GBK" w:cs="方正仿宋_GBK"/>
        </w:rPr>
        <w:t>危险化学品事故的响应等级与实际级别密切相关，但要根据实际情况确定。响应等级一般由低向高递升，出现紧急情况和严重态势时，可直接提高响应等级。当危险化学品事故发生在重要地段、重大节假日、重大活动和重要会议期间；危险化学品事故已经或可能次生、衍生其他突发事件，或事故规模超出我区处置能力时，区指挥部应视情提高应急响应等级，及时向市应急指挥部汇报，由市应急指挥部或国家议事协调机构组织协调应对工作。</w:t>
      </w:r>
    </w:p>
    <w:p w14:paraId="6BF2D22D">
      <w:pPr>
        <w:keepNext/>
        <w:keepLines/>
        <w:adjustRightInd w:val="0"/>
        <w:snapToGrid w:val="0"/>
        <w:spacing w:line="560" w:lineRule="exact"/>
        <w:ind w:firstLine="636" w:firstLineChars="200"/>
        <w:jc w:val="left"/>
        <w:outlineLvl w:val="1"/>
        <w:rPr>
          <w:rFonts w:hint="eastAsia" w:eastAsia="方正楷体_GBK"/>
          <w:kern w:val="0"/>
          <w:szCs w:val="32"/>
        </w:rPr>
      </w:pPr>
      <w:bookmarkStart w:id="42" w:name="_Toc1861"/>
      <w:r>
        <w:rPr>
          <w:rFonts w:eastAsia="方正楷体_GBK"/>
          <w:kern w:val="0"/>
          <w:szCs w:val="32"/>
        </w:rPr>
        <w:t xml:space="preserve">5.4 </w:t>
      </w:r>
      <w:r>
        <w:rPr>
          <w:rFonts w:hint="eastAsia" w:eastAsia="方正楷体_GBK"/>
          <w:kern w:val="0"/>
          <w:szCs w:val="32"/>
        </w:rPr>
        <w:t>处置措施</w:t>
      </w:r>
      <w:bookmarkEnd w:id="42"/>
    </w:p>
    <w:p w14:paraId="6A2AC94B">
      <w:pPr>
        <w:adjustRightInd w:val="0"/>
        <w:snapToGrid w:val="0"/>
        <w:spacing w:line="560" w:lineRule="exact"/>
        <w:ind w:firstLine="636" w:firstLineChars="200"/>
        <w:jc w:val="left"/>
        <w:rPr>
          <w:rFonts w:ascii="方正仿宋_GBK" w:hAnsi="方正仿宋_GBK" w:cs="方正仿宋_GBK"/>
        </w:rPr>
      </w:pPr>
      <w:r>
        <w:rPr>
          <w:rFonts w:hint="eastAsia" w:ascii="方正仿宋_GBK" w:hAnsi="方正仿宋_GBK" w:cs="方正仿宋_GBK"/>
        </w:rPr>
        <w:t>根据先期处置措施、现场情况、响应等级，在确保应急救援人员安全的前提下，采取下列一项或多项应急措施：</w:t>
      </w:r>
    </w:p>
    <w:p w14:paraId="5C476D46">
      <w:pPr>
        <w:adjustRightInd w:val="0"/>
        <w:snapToGrid w:val="0"/>
        <w:spacing w:line="560" w:lineRule="exact"/>
        <w:ind w:firstLine="636" w:firstLineChars="200"/>
        <w:jc w:val="left"/>
        <w:rPr>
          <w:rFonts w:hint="eastAsia" w:ascii="方正仿宋_GBK" w:hAnsi="方正仿宋_GBK" w:cs="方正仿宋_GBK"/>
        </w:rPr>
      </w:pPr>
      <w:r>
        <w:rPr>
          <w:rFonts w:hint="eastAsia" w:ascii="方正仿宋_GBK" w:hAnsi="方正仿宋_GBK" w:cs="方正仿宋_GBK"/>
        </w:rPr>
        <w:t>（1）踏勘现场。组织专业勘察队伍佩戴专业装备进入现场踏勘，利用无人机、雷达、卫星等手段获取现场影像，分析研判道路、桥梁、通信、电力等基础设施和居民住房损毁情况，重要目标物、人员密集场所和人口分布等信息，提出初步评估意见，并及时报告。</w:t>
      </w:r>
    </w:p>
    <w:p w14:paraId="0C9C0DC9">
      <w:pPr>
        <w:adjustRightInd w:val="0"/>
        <w:snapToGrid w:val="0"/>
        <w:spacing w:line="560" w:lineRule="exact"/>
        <w:ind w:firstLine="636" w:firstLineChars="200"/>
        <w:jc w:val="left"/>
        <w:rPr>
          <w:rFonts w:hint="eastAsia" w:ascii="方正仿宋_GBK" w:hAnsi="方正仿宋_GBK" w:cs="方正仿宋_GBK"/>
        </w:rPr>
      </w:pPr>
      <w:r>
        <w:rPr>
          <w:rFonts w:hint="eastAsia" w:ascii="方正仿宋_GBK" w:hAnsi="方正仿宋_GBK" w:cs="方正仿宋_GBK"/>
        </w:rPr>
        <w:t>（2）救治人员。组织抢救遇险人员，救治受伤人员，撤离并妥善安置受威胁人员。</w:t>
      </w:r>
    </w:p>
    <w:p w14:paraId="0CDDBFA8">
      <w:pPr>
        <w:adjustRightInd w:val="0"/>
        <w:snapToGrid w:val="0"/>
        <w:spacing w:line="560" w:lineRule="exact"/>
        <w:ind w:firstLine="636" w:firstLineChars="200"/>
        <w:jc w:val="left"/>
        <w:rPr>
          <w:rFonts w:hint="eastAsia" w:ascii="方正仿宋_GBK" w:hAnsi="方正仿宋_GBK" w:cs="方正仿宋_GBK"/>
        </w:rPr>
      </w:pPr>
      <w:r>
        <w:rPr>
          <w:rFonts w:hint="eastAsia" w:ascii="方正仿宋_GBK" w:hAnsi="方正仿宋_GBK" w:cs="方正仿宋_GBK"/>
        </w:rPr>
        <w:t>（3）警戒隔离。通知可能受到事故影响的单位和人员，隔离事故现场，划定警戒区域，疏散受到威胁的人员，实施交通管制，禁止无关人员、车辆进入。</w:t>
      </w:r>
    </w:p>
    <w:p w14:paraId="56DA3C6E">
      <w:pPr>
        <w:adjustRightInd w:val="0"/>
        <w:snapToGrid w:val="0"/>
        <w:spacing w:line="560" w:lineRule="exact"/>
        <w:ind w:firstLine="636" w:firstLineChars="200"/>
        <w:jc w:val="left"/>
        <w:rPr>
          <w:rFonts w:hint="eastAsia" w:ascii="方正仿宋_GBK" w:hAnsi="方正仿宋_GBK" w:cs="方正仿宋_GBK"/>
        </w:rPr>
      </w:pPr>
      <w:r>
        <w:rPr>
          <w:rFonts w:hint="eastAsia" w:ascii="方正仿宋_GBK" w:hAnsi="方正仿宋_GBK" w:cs="方正仿宋_GBK"/>
        </w:rPr>
        <w:t>（4）召开现场会议。听取事发单位、先期处置、现场勘察人员的情况汇报，研判事故发展趋势以及可能造成的危害，听取专家的意见和建议，拟定抢险救援方案。</w:t>
      </w:r>
    </w:p>
    <w:p w14:paraId="52590B2E">
      <w:pPr>
        <w:adjustRightInd w:val="0"/>
        <w:snapToGrid w:val="0"/>
        <w:spacing w:line="560" w:lineRule="exact"/>
        <w:ind w:firstLine="636" w:firstLineChars="200"/>
        <w:jc w:val="left"/>
        <w:rPr>
          <w:rFonts w:hint="eastAsia" w:ascii="方正仿宋_GBK" w:hAnsi="方正仿宋_GBK" w:cs="方正仿宋_GBK"/>
        </w:rPr>
      </w:pPr>
      <w:r>
        <w:rPr>
          <w:rFonts w:hint="eastAsia" w:ascii="方正仿宋_GBK" w:hAnsi="方正仿宋_GBK" w:cs="方正仿宋_GBK"/>
        </w:rPr>
        <w:t>（5）成立现场指挥部。根据会商研判结果，指挥长宣布成立现场指挥部和相关工作组，并分派落实各组工作任务。</w:t>
      </w:r>
    </w:p>
    <w:p w14:paraId="74909E0A">
      <w:pPr>
        <w:adjustRightInd w:val="0"/>
        <w:snapToGrid w:val="0"/>
        <w:spacing w:line="560" w:lineRule="exact"/>
        <w:ind w:firstLine="636" w:firstLineChars="200"/>
        <w:jc w:val="left"/>
        <w:rPr>
          <w:rFonts w:hint="eastAsia" w:ascii="方正仿宋_GBK" w:hAnsi="方正仿宋_GBK" w:cs="方正仿宋_GBK"/>
        </w:rPr>
      </w:pPr>
      <w:r>
        <w:rPr>
          <w:rFonts w:hint="eastAsia" w:ascii="方正仿宋_GBK" w:hAnsi="方正仿宋_GBK" w:cs="方正仿宋_GBK"/>
        </w:rPr>
        <w:t>（6）抢险救援。各组根据指挥部的命令和要求迅速组织开展抢险救援工作，控制危险源，切断污染源、控制和处置污染物，采取必要措施，防止事故危害扩大和次生、衍生灾害发生，避免或减少事故对环境造成的危害。</w:t>
      </w:r>
    </w:p>
    <w:p w14:paraId="764BB058">
      <w:pPr>
        <w:adjustRightInd w:val="0"/>
        <w:snapToGrid w:val="0"/>
        <w:spacing w:line="560" w:lineRule="exact"/>
        <w:ind w:firstLine="636" w:firstLineChars="200"/>
        <w:jc w:val="left"/>
        <w:rPr>
          <w:rFonts w:hint="eastAsia" w:ascii="方正仿宋_GBK" w:hAnsi="方正仿宋_GBK" w:cs="方正仿宋_GBK"/>
        </w:rPr>
      </w:pPr>
      <w:r>
        <w:rPr>
          <w:rFonts w:hint="eastAsia" w:ascii="方正仿宋_GBK" w:hAnsi="方正仿宋_GBK" w:cs="方正仿宋_GBK"/>
        </w:rPr>
        <w:t>（7）环境监测。开展环境应急监测、追踪研判污染范围、程度和发展趋势，保护饮用水源地、长江、乌江等环境敏感目标，减轻环境影响。</w:t>
      </w:r>
    </w:p>
    <w:p w14:paraId="4E8E027A">
      <w:pPr>
        <w:adjustRightInd w:val="0"/>
        <w:snapToGrid w:val="0"/>
        <w:spacing w:line="560" w:lineRule="exact"/>
        <w:ind w:firstLine="636" w:firstLineChars="200"/>
        <w:jc w:val="left"/>
        <w:rPr>
          <w:rFonts w:hint="eastAsia" w:ascii="方正仿宋_GBK" w:hAnsi="方正仿宋_GBK" w:cs="方正仿宋_GBK"/>
        </w:rPr>
      </w:pPr>
      <w:r>
        <w:rPr>
          <w:rFonts w:hint="eastAsia" w:ascii="方正仿宋_GBK" w:hAnsi="方正仿宋_GBK" w:cs="方正仿宋_GBK"/>
        </w:rPr>
        <w:t>（8）征用应急资源。启用本级政府设置的财政预备费和储备的应急救援物资，必要时依法调用或征用社会单位应急资源，也可通过市应急指挥部调用周边应急资源支持应急处置工作。</w:t>
      </w:r>
    </w:p>
    <w:p w14:paraId="6FE119E0">
      <w:pPr>
        <w:adjustRightInd w:val="0"/>
        <w:snapToGrid w:val="0"/>
        <w:spacing w:line="560" w:lineRule="exact"/>
        <w:ind w:firstLine="636" w:firstLineChars="200"/>
        <w:jc w:val="left"/>
        <w:rPr>
          <w:rFonts w:hint="eastAsia" w:ascii="方正仿宋_GBK" w:hAnsi="方正仿宋_GBK" w:cs="方正仿宋_GBK"/>
        </w:rPr>
      </w:pPr>
      <w:r>
        <w:rPr>
          <w:rFonts w:hint="eastAsia" w:ascii="方正仿宋_GBK" w:hAnsi="方正仿宋_GBK" w:cs="方正仿宋_GBK"/>
        </w:rPr>
        <w:t>（9）维护社会稳定。做好事发单位生产恢复和污染物的处置工作，做好受灾群众的基本生活保障工作，维护事故现场秩序，组织安抚遇险遇难人员亲属。</w:t>
      </w:r>
    </w:p>
    <w:bookmarkEnd w:id="40"/>
    <w:bookmarkEnd w:id="41"/>
    <w:p w14:paraId="6BC02D4B">
      <w:pPr>
        <w:keepNext/>
        <w:keepLines/>
        <w:adjustRightInd w:val="0"/>
        <w:snapToGrid w:val="0"/>
        <w:spacing w:line="560" w:lineRule="exact"/>
        <w:ind w:firstLine="636" w:firstLineChars="200"/>
        <w:jc w:val="left"/>
        <w:outlineLvl w:val="1"/>
        <w:rPr>
          <w:rFonts w:hint="eastAsia" w:eastAsia="方正楷体_GBK"/>
          <w:kern w:val="0"/>
          <w:szCs w:val="32"/>
        </w:rPr>
      </w:pPr>
      <w:bookmarkStart w:id="43" w:name="_Toc5097"/>
      <w:r>
        <w:rPr>
          <w:rFonts w:eastAsia="方正楷体_GBK"/>
          <w:kern w:val="0"/>
          <w:szCs w:val="32"/>
        </w:rPr>
        <w:t xml:space="preserve">5.5 </w:t>
      </w:r>
      <w:r>
        <w:rPr>
          <w:rFonts w:hint="eastAsia" w:eastAsia="方正楷体_GBK"/>
          <w:kern w:val="0"/>
          <w:szCs w:val="32"/>
        </w:rPr>
        <w:t>信息发布</w:t>
      </w:r>
      <w:bookmarkEnd w:id="43"/>
    </w:p>
    <w:p w14:paraId="0858E268">
      <w:pPr>
        <w:adjustRightInd w:val="0"/>
        <w:snapToGrid w:val="0"/>
        <w:spacing w:line="560" w:lineRule="exact"/>
        <w:ind w:firstLine="636" w:firstLineChars="200"/>
        <w:jc w:val="left"/>
        <w:rPr>
          <w:rFonts w:ascii="方正仿宋_GBK" w:hAnsi="方正仿宋_GBK" w:cs="方正仿宋_GBK"/>
        </w:rPr>
      </w:pPr>
      <w:r>
        <w:rPr>
          <w:rFonts w:hint="eastAsia" w:ascii="方正仿宋_GBK" w:hAnsi="方正仿宋_GBK" w:cs="方正仿宋_GBK"/>
        </w:rPr>
        <w:t>（1）发生危险化学品事故，区指挥部要在事故发生后的第一时间通过主流媒体向社会发布简要信息，最迟要在2小时之内发布权威信息，随后发布初步核实情况、政府应对措施和公众防范措施等，必要时及时发布新闻通稿和召开新闻发布会。同时。配合市应急指挥部做好信息发布相关工作。</w:t>
      </w:r>
    </w:p>
    <w:p w14:paraId="3858C3F0">
      <w:pPr>
        <w:adjustRightInd w:val="0"/>
        <w:snapToGrid w:val="0"/>
        <w:spacing w:line="560" w:lineRule="exact"/>
        <w:ind w:firstLine="636" w:firstLineChars="200"/>
        <w:jc w:val="left"/>
        <w:rPr>
          <w:rFonts w:hint="eastAsia" w:ascii="方正仿宋_GBK" w:hAnsi="方正仿宋_GBK" w:cs="方正仿宋_GBK"/>
        </w:rPr>
      </w:pPr>
      <w:r>
        <w:rPr>
          <w:rFonts w:hint="eastAsia" w:ascii="方正仿宋_GBK" w:hAnsi="方正仿宋_GBK" w:cs="方正仿宋_GBK"/>
        </w:rPr>
        <w:t>（2）发生危险化学品事故，区委宣传部应参与区指挥部工作，根据有关规定，对事发现场媒体活动实施管理、协调和指导。</w:t>
      </w:r>
    </w:p>
    <w:p w14:paraId="76EC0C6A">
      <w:pPr>
        <w:adjustRightInd w:val="0"/>
        <w:snapToGrid w:val="0"/>
        <w:spacing w:line="560" w:lineRule="exact"/>
        <w:ind w:firstLine="636" w:firstLineChars="200"/>
        <w:jc w:val="left"/>
        <w:rPr>
          <w:rFonts w:hint="eastAsia" w:ascii="方正仿宋_GBK" w:hAnsi="方正仿宋_GBK" w:cs="方正仿宋_GBK"/>
        </w:rPr>
      </w:pPr>
      <w:r>
        <w:rPr>
          <w:rFonts w:hint="eastAsia" w:ascii="方正仿宋_GBK" w:hAnsi="方正仿宋_GBK" w:cs="方正仿宋_GBK"/>
        </w:rPr>
        <w:t>（3）未经应急指挥机构批准，参与事故应急处置工作的各有关单位和个人不得擅自对外发布事件原因、伤亡数字、责任追究等有关事故处置工作的情况和事态发展的信息。</w:t>
      </w:r>
    </w:p>
    <w:p w14:paraId="2A67C4EA">
      <w:pPr>
        <w:keepNext/>
        <w:keepLines/>
        <w:adjustRightInd w:val="0"/>
        <w:snapToGrid w:val="0"/>
        <w:spacing w:line="560" w:lineRule="exact"/>
        <w:ind w:firstLine="636" w:firstLineChars="200"/>
        <w:jc w:val="left"/>
        <w:outlineLvl w:val="1"/>
        <w:rPr>
          <w:rFonts w:hint="eastAsia" w:eastAsia="方正楷体_GBK"/>
          <w:kern w:val="0"/>
          <w:szCs w:val="32"/>
        </w:rPr>
      </w:pPr>
      <w:bookmarkStart w:id="44" w:name="_Toc8949"/>
      <w:r>
        <w:rPr>
          <w:rFonts w:eastAsia="方正楷体_GBK"/>
          <w:kern w:val="0"/>
          <w:szCs w:val="32"/>
        </w:rPr>
        <w:t xml:space="preserve">5.6 </w:t>
      </w:r>
      <w:r>
        <w:rPr>
          <w:rFonts w:hint="eastAsia" w:eastAsia="方正楷体_GBK"/>
          <w:kern w:val="0"/>
          <w:szCs w:val="32"/>
        </w:rPr>
        <w:t>响应结束</w:t>
      </w:r>
      <w:bookmarkEnd w:id="44"/>
    </w:p>
    <w:p w14:paraId="5C959075">
      <w:pPr>
        <w:adjustRightInd w:val="0"/>
        <w:snapToGrid w:val="0"/>
        <w:spacing w:line="560" w:lineRule="exact"/>
        <w:ind w:firstLine="636" w:firstLineChars="200"/>
        <w:jc w:val="left"/>
        <w:rPr>
          <w:rFonts w:ascii="方正仿宋_GBK" w:hAnsi="方正仿宋_GBK" w:cs="方正仿宋_GBK"/>
        </w:rPr>
      </w:pPr>
      <w:r>
        <w:rPr>
          <w:rFonts w:hint="eastAsia" w:ascii="方正仿宋_GBK" w:hAnsi="方正仿宋_GBK" w:cs="方正仿宋_GBK"/>
        </w:rPr>
        <w:t>（1）较大、一般危险化学品事故应急响应的终止，由市应急管理局会同区政府决定和公布。</w:t>
      </w:r>
    </w:p>
    <w:p w14:paraId="783A062D">
      <w:pPr>
        <w:adjustRightInd w:val="0"/>
        <w:snapToGrid w:val="0"/>
        <w:spacing w:line="560" w:lineRule="exact"/>
        <w:ind w:firstLine="636" w:firstLineChars="200"/>
        <w:jc w:val="left"/>
        <w:rPr>
          <w:rFonts w:hint="eastAsia" w:ascii="方正仿宋_GBK" w:hAnsi="方正仿宋_GBK" w:cs="方正仿宋_GBK"/>
          <w:color w:val="FF0000"/>
        </w:rPr>
      </w:pPr>
      <w:r>
        <w:rPr>
          <w:rFonts w:hint="eastAsia" w:ascii="方正仿宋_GBK" w:hAnsi="方正仿宋_GBK" w:cs="方正仿宋_GBK"/>
        </w:rPr>
        <w:t>（2）特别重大、重大危险化学品事故处置结束后，由市指挥部组织专家分析论证，经现场检测、评估和鉴定，确定事件已得到控制，报市政府批准后，终止应急响应。</w:t>
      </w:r>
    </w:p>
    <w:p w14:paraId="04633685">
      <w:pPr>
        <w:keepNext/>
        <w:keepLines/>
        <w:adjustRightInd w:val="0"/>
        <w:snapToGrid w:val="0"/>
        <w:spacing w:line="560" w:lineRule="exact"/>
        <w:ind w:firstLine="636" w:firstLineChars="200"/>
        <w:outlineLvl w:val="0"/>
        <w:rPr>
          <w:rFonts w:hint="eastAsia" w:eastAsia="方正黑体_GBK"/>
          <w:kern w:val="44"/>
          <w:szCs w:val="32"/>
        </w:rPr>
      </w:pPr>
      <w:bookmarkStart w:id="45" w:name="_Toc429467992"/>
      <w:bookmarkStart w:id="46" w:name="_Toc436244661"/>
      <w:bookmarkStart w:id="47" w:name="_Toc439262339"/>
      <w:bookmarkStart w:id="48" w:name="_Toc32158"/>
      <w:bookmarkStart w:id="49" w:name="_Toc17050"/>
      <w:bookmarkStart w:id="50" w:name="_Toc1589"/>
      <w:bookmarkStart w:id="51" w:name="_Toc11723"/>
      <w:bookmarkStart w:id="52" w:name="_Toc30023"/>
      <w:r>
        <w:rPr>
          <w:rFonts w:eastAsia="方正黑体_GBK"/>
          <w:kern w:val="44"/>
          <w:szCs w:val="32"/>
        </w:rPr>
        <w:t xml:space="preserve">6 </w:t>
      </w:r>
      <w:r>
        <w:rPr>
          <w:rFonts w:hint="eastAsia" w:eastAsia="方正黑体_GBK" w:cs="宋体"/>
          <w:kern w:val="44"/>
          <w:szCs w:val="32"/>
        </w:rPr>
        <w:t>善后工作</w:t>
      </w:r>
      <w:bookmarkEnd w:id="45"/>
      <w:bookmarkEnd w:id="46"/>
      <w:bookmarkEnd w:id="47"/>
      <w:bookmarkEnd w:id="48"/>
      <w:bookmarkEnd w:id="49"/>
      <w:bookmarkEnd w:id="50"/>
      <w:bookmarkEnd w:id="51"/>
      <w:bookmarkEnd w:id="52"/>
    </w:p>
    <w:p w14:paraId="3E32BCD7">
      <w:pPr>
        <w:keepNext/>
        <w:keepLines/>
        <w:adjustRightInd w:val="0"/>
        <w:snapToGrid w:val="0"/>
        <w:spacing w:line="560" w:lineRule="exact"/>
        <w:ind w:firstLine="636" w:firstLineChars="200"/>
        <w:jc w:val="left"/>
        <w:outlineLvl w:val="1"/>
        <w:rPr>
          <w:rFonts w:eastAsia="方正楷体_GBK"/>
          <w:kern w:val="0"/>
          <w:szCs w:val="32"/>
        </w:rPr>
      </w:pPr>
      <w:bookmarkStart w:id="53" w:name="_Toc25853"/>
      <w:r>
        <w:rPr>
          <w:rFonts w:eastAsia="方正楷体_GBK"/>
          <w:kern w:val="0"/>
          <w:szCs w:val="32"/>
        </w:rPr>
        <w:t>6.1</w:t>
      </w:r>
      <w:r>
        <w:rPr>
          <w:rFonts w:hint="eastAsia" w:eastAsia="方正楷体_GBK"/>
          <w:kern w:val="0"/>
          <w:szCs w:val="32"/>
        </w:rPr>
        <w:t>善后处置</w:t>
      </w:r>
      <w:bookmarkEnd w:id="53"/>
    </w:p>
    <w:p w14:paraId="0ABACEF5">
      <w:pPr>
        <w:widowControl/>
        <w:adjustRightInd w:val="0"/>
        <w:snapToGrid w:val="0"/>
        <w:spacing w:line="560" w:lineRule="exact"/>
        <w:ind w:firstLine="636" w:firstLineChars="200"/>
        <w:jc w:val="left"/>
      </w:pPr>
      <w:r>
        <w:rPr>
          <w:rFonts w:hint="eastAsia"/>
        </w:rPr>
        <w:t>事发地乡镇街道（园区）应及时制订补助、补偿、抚慰、抚恤、安置、重建以及环境后续监测、医疗防疫、污染防治、恢复等善后工作方案，并组织实施，区级相关部门全力支持配合善后处置工作。保险机构及时开展相关理赔工作。</w:t>
      </w:r>
    </w:p>
    <w:p w14:paraId="2D8D0B1C">
      <w:pPr>
        <w:keepNext/>
        <w:keepLines/>
        <w:adjustRightInd w:val="0"/>
        <w:snapToGrid w:val="0"/>
        <w:spacing w:line="560" w:lineRule="exact"/>
        <w:ind w:firstLine="636" w:firstLineChars="200"/>
        <w:jc w:val="left"/>
        <w:outlineLvl w:val="1"/>
        <w:rPr>
          <w:rFonts w:eastAsia="方正楷体_GBK"/>
          <w:kern w:val="0"/>
          <w:szCs w:val="32"/>
        </w:rPr>
      </w:pPr>
      <w:bookmarkStart w:id="54" w:name="_Toc16894"/>
      <w:r>
        <w:rPr>
          <w:rFonts w:eastAsia="方正楷体_GBK"/>
          <w:kern w:val="0"/>
          <w:szCs w:val="32"/>
        </w:rPr>
        <w:t xml:space="preserve">6.2 </w:t>
      </w:r>
      <w:r>
        <w:rPr>
          <w:rFonts w:hint="eastAsia" w:eastAsia="方正楷体_GBK"/>
          <w:kern w:val="0"/>
          <w:szCs w:val="32"/>
        </w:rPr>
        <w:t>社会救助</w:t>
      </w:r>
      <w:bookmarkEnd w:id="54"/>
    </w:p>
    <w:p w14:paraId="7EC003A6">
      <w:pPr>
        <w:adjustRightInd w:val="0"/>
        <w:snapToGrid w:val="0"/>
        <w:spacing w:line="560" w:lineRule="exact"/>
        <w:ind w:firstLine="636" w:firstLineChars="200"/>
        <w:jc w:val="left"/>
      </w:pPr>
      <w:r>
        <w:rPr>
          <w:rFonts w:hint="eastAsia"/>
        </w:rPr>
        <w:t>危险化学品事故发生后，事发地乡镇街道（园区）以及应急、民政、商务等部门负责做好社会各界提供的救援物资及资金的接收、分配和使用等。</w:t>
      </w:r>
    </w:p>
    <w:p w14:paraId="6B7BECD6">
      <w:pPr>
        <w:keepNext/>
        <w:keepLines/>
        <w:adjustRightInd w:val="0"/>
        <w:snapToGrid w:val="0"/>
        <w:spacing w:line="560" w:lineRule="exact"/>
        <w:ind w:firstLine="636" w:firstLineChars="200"/>
        <w:jc w:val="left"/>
        <w:outlineLvl w:val="1"/>
        <w:rPr>
          <w:rFonts w:eastAsia="方正楷体_GBK"/>
          <w:kern w:val="0"/>
          <w:szCs w:val="32"/>
        </w:rPr>
      </w:pPr>
      <w:bookmarkStart w:id="55" w:name="_Toc17953"/>
      <w:r>
        <w:rPr>
          <w:rFonts w:eastAsia="方正楷体_GBK"/>
          <w:kern w:val="0"/>
          <w:szCs w:val="32"/>
        </w:rPr>
        <w:t>6.3</w:t>
      </w:r>
      <w:r>
        <w:rPr>
          <w:rFonts w:hint="eastAsia" w:eastAsia="方正楷体_GBK"/>
          <w:kern w:val="0"/>
          <w:szCs w:val="32"/>
        </w:rPr>
        <w:t>事故调查</w:t>
      </w:r>
      <w:bookmarkEnd w:id="55"/>
    </w:p>
    <w:p w14:paraId="6239FDDC">
      <w:pPr>
        <w:adjustRightInd w:val="0"/>
        <w:snapToGrid w:val="0"/>
        <w:spacing w:line="560" w:lineRule="exact"/>
        <w:ind w:firstLine="636" w:firstLineChars="200"/>
        <w:jc w:val="left"/>
      </w:pPr>
      <w:r>
        <w:rPr>
          <w:rFonts w:hint="eastAsia"/>
        </w:rPr>
        <w:t>按照《</w:t>
      </w:r>
      <w:r>
        <w:rPr>
          <w:rFonts w:hint="eastAsia"/>
          <w:lang w:eastAsia="zh-CN"/>
        </w:rPr>
        <w:t>生产安全</w:t>
      </w:r>
      <w:r>
        <w:rPr>
          <w:rFonts w:hint="eastAsia"/>
        </w:rPr>
        <w:t>事故报告和调查处理条例》等有关规定成立调查组，查明事故经过、原因、性质、人员伤亡、经济损失等情况，确定事故责任，提出处理建议和防范整改措施，形成调查报告。</w:t>
      </w:r>
    </w:p>
    <w:p w14:paraId="52F0E9C1">
      <w:pPr>
        <w:keepNext/>
        <w:keepLines/>
        <w:adjustRightInd w:val="0"/>
        <w:snapToGrid w:val="0"/>
        <w:spacing w:line="560" w:lineRule="exact"/>
        <w:ind w:firstLine="636" w:firstLineChars="200"/>
        <w:jc w:val="left"/>
        <w:outlineLvl w:val="1"/>
        <w:rPr>
          <w:rFonts w:eastAsia="方正楷体_GBK"/>
          <w:kern w:val="0"/>
          <w:szCs w:val="32"/>
        </w:rPr>
      </w:pPr>
      <w:bookmarkStart w:id="56" w:name="_Toc4784"/>
      <w:r>
        <w:rPr>
          <w:rFonts w:eastAsia="方正楷体_GBK"/>
          <w:kern w:val="0"/>
          <w:szCs w:val="32"/>
        </w:rPr>
        <w:t>6.4</w:t>
      </w:r>
      <w:r>
        <w:rPr>
          <w:rFonts w:hint="eastAsia" w:eastAsia="方正楷体_GBK"/>
          <w:kern w:val="0"/>
          <w:szCs w:val="32"/>
        </w:rPr>
        <w:t>总结评估</w:t>
      </w:r>
      <w:bookmarkEnd w:id="56"/>
    </w:p>
    <w:p w14:paraId="749B8CB7">
      <w:pPr>
        <w:widowControl/>
        <w:adjustRightInd w:val="0"/>
        <w:snapToGrid w:val="0"/>
        <w:spacing w:line="560" w:lineRule="exact"/>
        <w:ind w:firstLine="636" w:firstLineChars="200"/>
        <w:jc w:val="left"/>
      </w:pPr>
      <w:r>
        <w:rPr>
          <w:rFonts w:hint="eastAsia"/>
        </w:rPr>
        <w:t>事故应急处置工作结束后，按照《生产安全事故应急处置评估暂行办法》对事故处置过程进行评估，总结经验教训，分析查找问题，提出改进措施，形成总结评估报告。</w:t>
      </w:r>
    </w:p>
    <w:p w14:paraId="79211C91">
      <w:pPr>
        <w:keepNext/>
        <w:keepLines/>
        <w:adjustRightInd w:val="0"/>
        <w:snapToGrid w:val="0"/>
        <w:spacing w:line="560" w:lineRule="exact"/>
        <w:ind w:firstLine="636" w:firstLineChars="200"/>
        <w:outlineLvl w:val="0"/>
        <w:rPr>
          <w:rFonts w:eastAsia="方正黑体_GBK"/>
          <w:kern w:val="44"/>
          <w:szCs w:val="32"/>
        </w:rPr>
      </w:pPr>
      <w:bookmarkStart w:id="57" w:name="_Toc17027"/>
      <w:bookmarkStart w:id="58" w:name="_Toc439262344"/>
      <w:bookmarkStart w:id="59" w:name="_Toc18353"/>
      <w:bookmarkStart w:id="60" w:name="_Toc429467996"/>
      <w:bookmarkStart w:id="61" w:name="_Toc436244666"/>
      <w:bookmarkStart w:id="62" w:name="_Toc25290"/>
      <w:bookmarkStart w:id="63" w:name="_Toc13400"/>
      <w:bookmarkStart w:id="64" w:name="_Toc9156"/>
      <w:r>
        <w:rPr>
          <w:rFonts w:eastAsia="方正黑体_GBK"/>
          <w:kern w:val="44"/>
          <w:szCs w:val="32"/>
        </w:rPr>
        <w:t xml:space="preserve">7 </w:t>
      </w:r>
      <w:r>
        <w:rPr>
          <w:rFonts w:hint="eastAsia" w:eastAsia="方正黑体_GBK" w:cs="宋体"/>
          <w:kern w:val="44"/>
          <w:szCs w:val="32"/>
        </w:rPr>
        <w:t>应急保障</w:t>
      </w:r>
      <w:bookmarkEnd w:id="57"/>
      <w:bookmarkEnd w:id="58"/>
      <w:bookmarkEnd w:id="59"/>
      <w:bookmarkEnd w:id="60"/>
      <w:bookmarkEnd w:id="61"/>
      <w:bookmarkEnd w:id="62"/>
      <w:bookmarkEnd w:id="63"/>
      <w:bookmarkEnd w:id="64"/>
    </w:p>
    <w:p w14:paraId="3644BDE5">
      <w:pPr>
        <w:keepNext/>
        <w:keepLines/>
        <w:adjustRightInd w:val="0"/>
        <w:snapToGrid w:val="0"/>
        <w:spacing w:line="560" w:lineRule="exact"/>
        <w:ind w:firstLine="636" w:firstLineChars="200"/>
        <w:jc w:val="left"/>
        <w:outlineLvl w:val="1"/>
        <w:rPr>
          <w:rFonts w:eastAsia="方正楷体_GBK"/>
          <w:kern w:val="0"/>
          <w:szCs w:val="32"/>
        </w:rPr>
      </w:pPr>
      <w:bookmarkStart w:id="65" w:name="_Toc20248"/>
      <w:r>
        <w:rPr>
          <w:rFonts w:eastAsia="方正楷体_GBK"/>
          <w:kern w:val="0"/>
          <w:szCs w:val="32"/>
        </w:rPr>
        <w:t>7.1</w:t>
      </w:r>
      <w:r>
        <w:rPr>
          <w:rFonts w:hint="eastAsia" w:eastAsia="方正楷体_GBK"/>
          <w:kern w:val="0"/>
          <w:szCs w:val="32"/>
        </w:rPr>
        <w:t>队伍保障</w:t>
      </w:r>
      <w:bookmarkEnd w:id="65"/>
    </w:p>
    <w:p w14:paraId="312931C6">
      <w:pPr>
        <w:adjustRightInd w:val="0"/>
        <w:snapToGrid w:val="0"/>
        <w:spacing w:line="560" w:lineRule="exact"/>
        <w:ind w:firstLine="636" w:firstLineChars="200"/>
        <w:jc w:val="left"/>
      </w:pPr>
      <w:r>
        <w:rPr>
          <w:rFonts w:hint="eastAsia" w:ascii="方正仿宋_GBK"/>
        </w:rPr>
        <w:t>区消防救援支队、区危险化学品事故专业救援队伍（见附件7）等应急救援队伍是危险化学品</w:t>
      </w:r>
      <w:r>
        <w:rPr>
          <w:rFonts w:hint="eastAsia"/>
        </w:rPr>
        <w:t>事故应急救援的主要力量，企业应急救援队伍是事故应急救援的辅助力量。</w:t>
      </w:r>
    </w:p>
    <w:p w14:paraId="0BCD9B98">
      <w:pPr>
        <w:adjustRightInd w:val="0"/>
        <w:snapToGrid w:val="0"/>
        <w:spacing w:line="560" w:lineRule="exact"/>
        <w:ind w:firstLine="636" w:firstLineChars="200"/>
        <w:jc w:val="left"/>
      </w:pPr>
      <w:r>
        <w:rPr>
          <w:rFonts w:hint="eastAsia"/>
        </w:rPr>
        <w:t>完善危险化学品事故应急专家库，充分发挥专业救援力量和专家在危险化学品事故应急救援工作中的重要作用。</w:t>
      </w:r>
    </w:p>
    <w:p w14:paraId="0DAF8269">
      <w:pPr>
        <w:keepNext/>
        <w:keepLines/>
        <w:adjustRightInd w:val="0"/>
        <w:snapToGrid w:val="0"/>
        <w:spacing w:line="560" w:lineRule="exact"/>
        <w:ind w:firstLine="636" w:firstLineChars="200"/>
        <w:jc w:val="left"/>
        <w:outlineLvl w:val="1"/>
        <w:rPr>
          <w:rFonts w:eastAsia="方正楷体_GBK"/>
          <w:kern w:val="0"/>
          <w:szCs w:val="32"/>
        </w:rPr>
      </w:pPr>
      <w:bookmarkStart w:id="66" w:name="_Toc14987"/>
      <w:r>
        <w:rPr>
          <w:rFonts w:eastAsia="方正楷体_GBK"/>
          <w:kern w:val="0"/>
          <w:szCs w:val="32"/>
        </w:rPr>
        <w:t>7.2</w:t>
      </w:r>
      <w:r>
        <w:rPr>
          <w:rFonts w:hint="eastAsia" w:eastAsia="方正楷体_GBK"/>
          <w:kern w:val="0"/>
          <w:szCs w:val="32"/>
        </w:rPr>
        <w:t>装备保障</w:t>
      </w:r>
      <w:bookmarkEnd w:id="66"/>
    </w:p>
    <w:p w14:paraId="360791D0">
      <w:pPr>
        <w:adjustRightInd w:val="0"/>
        <w:snapToGrid w:val="0"/>
        <w:spacing w:line="560" w:lineRule="exact"/>
        <w:ind w:firstLine="636" w:firstLineChars="200"/>
        <w:jc w:val="left"/>
        <w:rPr>
          <w:rFonts w:ascii="方正仿宋_GBK"/>
        </w:rPr>
      </w:pPr>
      <w:r>
        <w:rPr>
          <w:rFonts w:hint="eastAsia" w:ascii="方正仿宋_GBK"/>
        </w:rPr>
        <w:t>区消防救援支队、区危险化学品事故专业救援队伍、各危化企业应急救援队伍等应急救援队伍按标准配齐应急救援装备和防护装备。</w:t>
      </w:r>
    </w:p>
    <w:p w14:paraId="4A5E7506">
      <w:pPr>
        <w:keepNext/>
        <w:keepLines/>
        <w:adjustRightInd w:val="0"/>
        <w:snapToGrid w:val="0"/>
        <w:spacing w:line="560" w:lineRule="exact"/>
        <w:ind w:firstLine="636" w:firstLineChars="200"/>
        <w:jc w:val="left"/>
        <w:outlineLvl w:val="1"/>
        <w:rPr>
          <w:rFonts w:hint="eastAsia" w:eastAsia="方正楷体_GBK"/>
          <w:color w:val="FF0000"/>
          <w:kern w:val="0"/>
          <w:szCs w:val="32"/>
        </w:rPr>
      </w:pPr>
      <w:bookmarkStart w:id="67" w:name="_Toc21644"/>
      <w:r>
        <w:rPr>
          <w:rFonts w:eastAsia="方正楷体_GBK"/>
          <w:kern w:val="0"/>
          <w:szCs w:val="32"/>
        </w:rPr>
        <w:t>7.3</w:t>
      </w:r>
      <w:r>
        <w:rPr>
          <w:rFonts w:hint="eastAsia" w:eastAsia="方正楷体_GBK"/>
          <w:kern w:val="0"/>
          <w:szCs w:val="32"/>
        </w:rPr>
        <w:t>通信保障</w:t>
      </w:r>
      <w:bookmarkEnd w:id="67"/>
    </w:p>
    <w:p w14:paraId="2A9E7318">
      <w:pPr>
        <w:autoSpaceDE w:val="0"/>
        <w:autoSpaceDN w:val="0"/>
        <w:adjustRightInd w:val="0"/>
        <w:snapToGrid w:val="0"/>
        <w:spacing w:line="560" w:lineRule="exact"/>
        <w:ind w:firstLine="636" w:firstLineChars="200"/>
        <w:jc w:val="left"/>
        <w:rPr>
          <w:rFonts w:ascii="方正仿宋_GBK"/>
          <w:kern w:val="0"/>
          <w:szCs w:val="32"/>
        </w:rPr>
      </w:pPr>
      <w:r>
        <w:rPr>
          <w:rFonts w:hint="eastAsia"/>
          <w:color w:val="000000"/>
          <w:kern w:val="0"/>
          <w:szCs w:val="32"/>
        </w:rPr>
        <w:t>大数据局和区应急局联合建立区应急指挥部通讯联络装备和系统，各乡镇街道（园区）</w:t>
      </w:r>
      <w:r>
        <w:rPr>
          <w:rFonts w:hint="eastAsia" w:ascii="方正仿宋_GBK"/>
          <w:kern w:val="0"/>
          <w:szCs w:val="32"/>
        </w:rPr>
        <w:t>、有关部门和有关单位建立健全本地区本部门、本单位危险化学品事故应急通信保障体系，形成全区一体的应急指挥信息化体系。具备音视频指挥、快速调度、移动通讯等功能，确保指挥调度上下联动、横向协同、扁平高效、安全可靠。</w:t>
      </w:r>
    </w:p>
    <w:p w14:paraId="6AC8ABF9">
      <w:pPr>
        <w:keepNext/>
        <w:keepLines/>
        <w:adjustRightInd w:val="0"/>
        <w:snapToGrid w:val="0"/>
        <w:spacing w:line="560" w:lineRule="exact"/>
        <w:ind w:firstLine="636" w:firstLineChars="200"/>
        <w:jc w:val="left"/>
        <w:outlineLvl w:val="1"/>
        <w:rPr>
          <w:rFonts w:hint="eastAsia" w:eastAsia="方正楷体_GBK"/>
          <w:kern w:val="0"/>
          <w:szCs w:val="32"/>
        </w:rPr>
      </w:pPr>
      <w:bookmarkStart w:id="68" w:name="_Toc26923"/>
      <w:r>
        <w:rPr>
          <w:rFonts w:eastAsia="方正楷体_GBK"/>
          <w:kern w:val="0"/>
          <w:szCs w:val="32"/>
        </w:rPr>
        <w:t>7.4</w:t>
      </w:r>
      <w:r>
        <w:rPr>
          <w:rFonts w:hint="eastAsia" w:eastAsia="方正楷体_GBK"/>
          <w:kern w:val="0"/>
          <w:szCs w:val="32"/>
        </w:rPr>
        <w:t>交通保障</w:t>
      </w:r>
      <w:bookmarkEnd w:id="68"/>
    </w:p>
    <w:p w14:paraId="4A497CDE">
      <w:pPr>
        <w:adjustRightInd w:val="0"/>
        <w:snapToGrid w:val="0"/>
        <w:spacing w:line="560" w:lineRule="exact"/>
        <w:ind w:firstLine="636" w:firstLineChars="200"/>
        <w:jc w:val="left"/>
        <w:rPr>
          <w:rFonts w:ascii="方正仿宋_GBK"/>
        </w:rPr>
      </w:pPr>
      <w:r>
        <w:rPr>
          <w:rFonts w:hint="eastAsia" w:ascii="方正仿宋_GBK"/>
        </w:rPr>
        <w:t>交通、海事、铁路、高速公路等部门要健全公路、水路、铁路等应急运输保障体系，保障应急处置所需人员、物资、装备、器材等的运输，公安、交通、高速公路等部门要保障应急抢险交通工具优先通行。</w:t>
      </w:r>
    </w:p>
    <w:p w14:paraId="47CBA94F">
      <w:pPr>
        <w:keepNext/>
        <w:keepLines/>
        <w:adjustRightInd w:val="0"/>
        <w:snapToGrid w:val="0"/>
        <w:spacing w:line="560" w:lineRule="exact"/>
        <w:ind w:firstLine="636" w:firstLineChars="200"/>
        <w:jc w:val="left"/>
        <w:outlineLvl w:val="1"/>
        <w:rPr>
          <w:rFonts w:hint="eastAsia" w:eastAsia="方正楷体_GBK"/>
          <w:kern w:val="0"/>
          <w:szCs w:val="32"/>
        </w:rPr>
      </w:pPr>
      <w:bookmarkStart w:id="69" w:name="_Toc23642"/>
      <w:r>
        <w:rPr>
          <w:rFonts w:eastAsia="方正楷体_GBK"/>
          <w:kern w:val="0"/>
          <w:szCs w:val="32"/>
        </w:rPr>
        <w:t>7.5</w:t>
      </w:r>
      <w:r>
        <w:rPr>
          <w:rFonts w:hint="eastAsia" w:eastAsia="方正楷体_GBK"/>
          <w:kern w:val="0"/>
          <w:szCs w:val="32"/>
        </w:rPr>
        <w:t>技术保障</w:t>
      </w:r>
      <w:bookmarkEnd w:id="69"/>
    </w:p>
    <w:p w14:paraId="570FA8A6">
      <w:pPr>
        <w:adjustRightInd w:val="0"/>
        <w:snapToGrid w:val="0"/>
        <w:spacing w:line="560" w:lineRule="exact"/>
        <w:ind w:firstLine="636" w:firstLineChars="200"/>
        <w:jc w:val="left"/>
        <w:rPr>
          <w:rFonts w:ascii="方正仿宋_GBK"/>
        </w:rPr>
      </w:pPr>
      <w:r>
        <w:rPr>
          <w:rFonts w:hint="eastAsia" w:ascii="方正仿宋_GBK"/>
        </w:rPr>
        <w:t>要大力推进先进技术、先进装备、先进方法的研发和配备，提高危险化学品事故预防预警和应急处置能力。</w:t>
      </w:r>
    </w:p>
    <w:p w14:paraId="390F0606">
      <w:pPr>
        <w:adjustRightInd w:val="0"/>
        <w:snapToGrid w:val="0"/>
        <w:spacing w:line="560" w:lineRule="exact"/>
        <w:ind w:firstLine="636" w:firstLineChars="200"/>
        <w:jc w:val="left"/>
        <w:rPr>
          <w:rFonts w:hint="eastAsia" w:ascii="方正仿宋_GBK"/>
        </w:rPr>
      </w:pPr>
      <w:r>
        <w:rPr>
          <w:rFonts w:hint="eastAsia" w:ascii="方正仿宋_GBK"/>
        </w:rPr>
        <w:t>建立健全全区应急指挥平台体系，充分利用专业系统支援，建立健全应急指挥场所、基础支撑系统和综合应用系统，规范技术标准。</w:t>
      </w:r>
    </w:p>
    <w:p w14:paraId="5CFF877B">
      <w:pPr>
        <w:keepNext/>
        <w:keepLines/>
        <w:adjustRightInd w:val="0"/>
        <w:snapToGrid w:val="0"/>
        <w:spacing w:line="560" w:lineRule="exact"/>
        <w:ind w:firstLine="636" w:firstLineChars="200"/>
        <w:jc w:val="left"/>
        <w:outlineLvl w:val="1"/>
        <w:rPr>
          <w:rFonts w:hint="eastAsia" w:eastAsia="方正楷体_GBK"/>
          <w:kern w:val="0"/>
          <w:szCs w:val="32"/>
        </w:rPr>
      </w:pPr>
      <w:bookmarkStart w:id="70" w:name="_Toc9434"/>
      <w:r>
        <w:rPr>
          <w:rFonts w:eastAsia="方正楷体_GBK"/>
          <w:kern w:val="0"/>
          <w:szCs w:val="32"/>
        </w:rPr>
        <w:t>7.6</w:t>
      </w:r>
      <w:r>
        <w:rPr>
          <w:rFonts w:hint="eastAsia" w:eastAsia="方正楷体_GBK"/>
          <w:kern w:val="0"/>
          <w:szCs w:val="32"/>
        </w:rPr>
        <w:t>资金保障</w:t>
      </w:r>
      <w:bookmarkEnd w:id="70"/>
    </w:p>
    <w:p w14:paraId="4583FA5D">
      <w:pPr>
        <w:adjustRightInd w:val="0"/>
        <w:snapToGrid w:val="0"/>
        <w:spacing w:line="560" w:lineRule="exact"/>
        <w:ind w:firstLine="636" w:firstLineChars="200"/>
        <w:jc w:val="left"/>
        <w:rPr>
          <w:rFonts w:ascii="方正仿宋_GBK"/>
        </w:rPr>
      </w:pPr>
      <w:r>
        <w:rPr>
          <w:rFonts w:hint="eastAsia" w:ascii="方正仿宋_GBK"/>
        </w:rPr>
        <w:t>区财政部门要对危险化学品事故应急处置工作提供必要的资金保障。</w:t>
      </w:r>
      <w:bookmarkStart w:id="71" w:name="_Toc482627534"/>
      <w:bookmarkStart w:id="72" w:name="_Toc2945"/>
    </w:p>
    <w:p w14:paraId="355084FA">
      <w:pPr>
        <w:keepNext/>
        <w:keepLines/>
        <w:adjustRightInd w:val="0"/>
        <w:snapToGrid w:val="0"/>
        <w:spacing w:line="560" w:lineRule="exact"/>
        <w:ind w:firstLine="636" w:firstLineChars="200"/>
        <w:jc w:val="left"/>
        <w:outlineLvl w:val="1"/>
        <w:rPr>
          <w:rFonts w:hint="eastAsia" w:eastAsia="方正楷体_GBK"/>
          <w:kern w:val="0"/>
          <w:szCs w:val="32"/>
        </w:rPr>
      </w:pPr>
      <w:bookmarkStart w:id="73" w:name="_Toc1441"/>
      <w:r>
        <w:rPr>
          <w:rFonts w:eastAsia="方正楷体_GBK"/>
          <w:kern w:val="0"/>
          <w:szCs w:val="32"/>
        </w:rPr>
        <w:t xml:space="preserve">7.7 </w:t>
      </w:r>
      <w:r>
        <w:rPr>
          <w:rFonts w:hint="eastAsia" w:eastAsia="方正楷体_GBK"/>
          <w:kern w:val="0"/>
          <w:szCs w:val="32"/>
        </w:rPr>
        <w:t>医疗卫生保障</w:t>
      </w:r>
      <w:bookmarkEnd w:id="73"/>
    </w:p>
    <w:p w14:paraId="01105F70">
      <w:pPr>
        <w:adjustRightInd w:val="0"/>
        <w:snapToGrid w:val="0"/>
        <w:spacing w:line="560" w:lineRule="exact"/>
        <w:ind w:firstLine="636" w:firstLineChars="200"/>
        <w:jc w:val="left"/>
        <w:rPr>
          <w:rFonts w:ascii="方正仿宋_GBK"/>
          <w:spacing w:val="-6"/>
          <w:szCs w:val="32"/>
        </w:rPr>
      </w:pPr>
      <w:r>
        <w:rPr>
          <w:rFonts w:hint="eastAsia" w:ascii="方正仿宋_GBK"/>
        </w:rPr>
        <w:t>区</w:t>
      </w:r>
      <w:r>
        <w:rPr>
          <w:rFonts w:hint="eastAsia" w:ascii="方正仿宋_GBK"/>
          <w:spacing w:val="-6"/>
          <w:szCs w:val="32"/>
        </w:rPr>
        <w:t xml:space="preserve">卫生健康委负责应急处置工作中的医疗卫生保障，组织协调各级医疗救护队伍实施医疗救治，并根据危险化学品事故造成人员伤亡的特点，组织落实专用药品和器材。区医疗救护队伍接到指令后要迅速进入事故现场实施医疗急救，各级医院负责后续治疗。 </w:t>
      </w:r>
    </w:p>
    <w:p w14:paraId="500391F8">
      <w:pPr>
        <w:keepNext/>
        <w:keepLines/>
        <w:adjustRightInd w:val="0"/>
        <w:snapToGrid w:val="0"/>
        <w:spacing w:line="560" w:lineRule="exact"/>
        <w:ind w:firstLine="636" w:firstLineChars="200"/>
        <w:jc w:val="left"/>
        <w:outlineLvl w:val="1"/>
        <w:rPr>
          <w:rFonts w:hint="eastAsia" w:eastAsia="方正楷体_GBK"/>
          <w:kern w:val="0"/>
          <w:szCs w:val="32"/>
        </w:rPr>
      </w:pPr>
      <w:bookmarkStart w:id="74" w:name="_Toc4900"/>
      <w:r>
        <w:rPr>
          <w:rFonts w:eastAsia="方正楷体_GBK"/>
          <w:kern w:val="0"/>
          <w:szCs w:val="32"/>
        </w:rPr>
        <w:t xml:space="preserve">7.8 </w:t>
      </w:r>
      <w:r>
        <w:rPr>
          <w:rFonts w:hint="eastAsia" w:eastAsia="方正楷体_GBK"/>
          <w:kern w:val="0"/>
          <w:szCs w:val="32"/>
        </w:rPr>
        <w:t>治安保障</w:t>
      </w:r>
      <w:bookmarkEnd w:id="74"/>
    </w:p>
    <w:p w14:paraId="0812D148">
      <w:pPr>
        <w:adjustRightInd w:val="0"/>
        <w:snapToGrid w:val="0"/>
        <w:spacing w:line="560" w:lineRule="exact"/>
        <w:ind w:firstLine="636" w:firstLineChars="200"/>
        <w:jc w:val="left"/>
        <w:rPr>
          <w:rFonts w:ascii="方正仿宋_GBK"/>
        </w:rPr>
      </w:pPr>
      <w:r>
        <w:rPr>
          <w:rFonts w:hint="eastAsia" w:ascii="方正仿宋_GBK"/>
        </w:rPr>
        <w:t>区公安局组织事故现场治安警戒和治安管理，加强对重点地区、重点场所、重点人群、重要物资设备的防范保护，维持现场秩序，及时疏散群众。发动和组织群众，开展群防联防，协助做好治安工作。</w:t>
      </w:r>
    </w:p>
    <w:p w14:paraId="16D9F2B4">
      <w:pPr>
        <w:keepNext/>
        <w:keepLines/>
        <w:adjustRightInd w:val="0"/>
        <w:snapToGrid w:val="0"/>
        <w:spacing w:line="560" w:lineRule="exact"/>
        <w:ind w:firstLine="636" w:firstLineChars="200"/>
        <w:jc w:val="left"/>
        <w:outlineLvl w:val="1"/>
        <w:rPr>
          <w:rFonts w:hint="eastAsia" w:eastAsia="方正楷体_GBK"/>
          <w:kern w:val="0"/>
          <w:szCs w:val="32"/>
        </w:rPr>
      </w:pPr>
      <w:bookmarkStart w:id="75" w:name="_Toc32516"/>
      <w:r>
        <w:rPr>
          <w:rFonts w:eastAsia="方正楷体_GBK"/>
          <w:kern w:val="0"/>
          <w:szCs w:val="32"/>
        </w:rPr>
        <w:t xml:space="preserve">7.9 </w:t>
      </w:r>
      <w:r>
        <w:rPr>
          <w:rFonts w:hint="eastAsia" w:eastAsia="方正楷体_GBK"/>
          <w:kern w:val="0"/>
          <w:szCs w:val="32"/>
        </w:rPr>
        <w:t>受灾群众生活保障</w:t>
      </w:r>
      <w:bookmarkEnd w:id="75"/>
    </w:p>
    <w:p w14:paraId="24078F7D">
      <w:pPr>
        <w:adjustRightInd w:val="0"/>
        <w:snapToGrid w:val="0"/>
        <w:spacing w:line="560" w:lineRule="exact"/>
        <w:ind w:firstLine="636" w:firstLineChars="200"/>
        <w:jc w:val="left"/>
        <w:rPr>
          <w:rFonts w:ascii="方正仿宋_GBK"/>
          <w:color w:val="FF0000"/>
        </w:rPr>
      </w:pPr>
      <w:r>
        <w:rPr>
          <w:rFonts w:hint="eastAsia" w:ascii="方正仿宋_GBK"/>
        </w:rPr>
        <w:t>危险化学品事故发生后，由事发乡镇街道（园区）以及商务委、应急局负责做好向受灾群众提供生活保障救援物资，民政局对符合条件的受灾群众提供相关社会救助。</w:t>
      </w:r>
    </w:p>
    <w:p w14:paraId="6AB6788E">
      <w:pPr>
        <w:keepNext/>
        <w:keepLines/>
        <w:adjustRightInd w:val="0"/>
        <w:snapToGrid w:val="0"/>
        <w:spacing w:line="560" w:lineRule="exact"/>
        <w:ind w:firstLine="636" w:firstLineChars="200"/>
        <w:outlineLvl w:val="0"/>
        <w:rPr>
          <w:rFonts w:hint="eastAsia" w:eastAsia="方正黑体_GBK"/>
          <w:kern w:val="44"/>
          <w:szCs w:val="32"/>
        </w:rPr>
      </w:pPr>
      <w:bookmarkStart w:id="76" w:name="_Toc21086"/>
      <w:r>
        <w:rPr>
          <w:rFonts w:eastAsia="方正黑体_GBK"/>
          <w:kern w:val="44"/>
          <w:szCs w:val="32"/>
        </w:rPr>
        <w:t xml:space="preserve">8 </w:t>
      </w:r>
      <w:r>
        <w:rPr>
          <w:rFonts w:hint="eastAsia" w:eastAsia="方正黑体_GBK" w:cs="宋体"/>
          <w:kern w:val="44"/>
          <w:szCs w:val="32"/>
        </w:rPr>
        <w:t>应急预案管理</w:t>
      </w:r>
      <w:bookmarkEnd w:id="71"/>
      <w:bookmarkEnd w:id="72"/>
      <w:bookmarkEnd w:id="76"/>
    </w:p>
    <w:p w14:paraId="5709F08B">
      <w:pPr>
        <w:keepNext/>
        <w:keepLines/>
        <w:adjustRightInd w:val="0"/>
        <w:snapToGrid w:val="0"/>
        <w:spacing w:line="560" w:lineRule="exact"/>
        <w:ind w:firstLine="636" w:firstLineChars="200"/>
        <w:jc w:val="left"/>
        <w:outlineLvl w:val="1"/>
        <w:rPr>
          <w:rFonts w:eastAsia="方正楷体_GBK"/>
          <w:kern w:val="0"/>
          <w:szCs w:val="32"/>
        </w:rPr>
      </w:pPr>
      <w:bookmarkStart w:id="77" w:name="_Toc22224"/>
      <w:r>
        <w:rPr>
          <w:rFonts w:eastAsia="方正楷体_GBK"/>
          <w:kern w:val="0"/>
          <w:szCs w:val="32"/>
        </w:rPr>
        <w:t xml:space="preserve">8.1 </w:t>
      </w:r>
      <w:r>
        <w:rPr>
          <w:rFonts w:hint="eastAsia" w:eastAsia="方正楷体_GBK"/>
          <w:kern w:val="0"/>
          <w:szCs w:val="32"/>
        </w:rPr>
        <w:t>预案编制与解释</w:t>
      </w:r>
      <w:bookmarkEnd w:id="77"/>
    </w:p>
    <w:p w14:paraId="590213FE">
      <w:pPr>
        <w:adjustRightInd w:val="0"/>
        <w:snapToGrid w:val="0"/>
        <w:spacing w:line="560" w:lineRule="exact"/>
        <w:ind w:firstLine="636" w:firstLineChars="200"/>
        <w:jc w:val="left"/>
        <w:rPr>
          <w:rFonts w:ascii="方正仿宋_GBK"/>
        </w:rPr>
      </w:pPr>
      <w:r>
        <w:rPr>
          <w:rFonts w:hint="eastAsia" w:ascii="方正仿宋_GBK"/>
        </w:rPr>
        <w:t>本预案由区应急局负责编制与解释，各乡镇街道（园区）、危化企业要依据本预案制定相应的危险事故应急救援预案。</w:t>
      </w:r>
    </w:p>
    <w:p w14:paraId="3D3BC9B9">
      <w:pPr>
        <w:keepNext/>
        <w:keepLines/>
        <w:adjustRightInd w:val="0"/>
        <w:snapToGrid w:val="0"/>
        <w:spacing w:line="560" w:lineRule="exact"/>
        <w:ind w:firstLine="636" w:firstLineChars="200"/>
        <w:jc w:val="left"/>
        <w:outlineLvl w:val="1"/>
        <w:rPr>
          <w:rFonts w:hint="eastAsia" w:eastAsia="方正楷体_GBK"/>
          <w:kern w:val="0"/>
          <w:szCs w:val="32"/>
        </w:rPr>
      </w:pPr>
      <w:bookmarkStart w:id="78" w:name="_Toc17317"/>
      <w:r>
        <w:rPr>
          <w:rFonts w:eastAsia="方正楷体_GBK"/>
          <w:kern w:val="0"/>
          <w:szCs w:val="32"/>
        </w:rPr>
        <w:t xml:space="preserve">8.2 </w:t>
      </w:r>
      <w:r>
        <w:rPr>
          <w:rFonts w:hint="eastAsia" w:eastAsia="方正楷体_GBK"/>
          <w:kern w:val="0"/>
          <w:szCs w:val="32"/>
        </w:rPr>
        <w:t>预案修订</w:t>
      </w:r>
      <w:bookmarkEnd w:id="78"/>
    </w:p>
    <w:p w14:paraId="65909E1D">
      <w:pPr>
        <w:adjustRightInd w:val="0"/>
        <w:snapToGrid w:val="0"/>
        <w:spacing w:line="560" w:lineRule="exact"/>
        <w:ind w:firstLine="636" w:firstLineChars="200"/>
        <w:jc w:val="left"/>
        <w:rPr>
          <w:rFonts w:ascii="方正仿宋_GBK"/>
        </w:rPr>
      </w:pPr>
      <w:r>
        <w:rPr>
          <w:rFonts w:hint="eastAsia" w:ascii="方正仿宋_GBK"/>
        </w:rPr>
        <w:t>区应急管理局组织区政府有关部门、有关单位定期开展预案评估工作，适时对本预案进行修订。有下列情形之一的，应当及时修订应急预案：</w:t>
      </w:r>
    </w:p>
    <w:p w14:paraId="02166BD4">
      <w:pPr>
        <w:adjustRightInd w:val="0"/>
        <w:snapToGrid w:val="0"/>
        <w:spacing w:line="560" w:lineRule="exact"/>
        <w:ind w:firstLine="636" w:firstLineChars="200"/>
        <w:jc w:val="left"/>
        <w:rPr>
          <w:rFonts w:hint="eastAsia" w:ascii="方正仿宋_GBK"/>
          <w:spacing w:val="-10"/>
          <w:szCs w:val="32"/>
        </w:rPr>
      </w:pPr>
      <w:r>
        <w:rPr>
          <w:rFonts w:hint="eastAsia" w:ascii="方正仿宋_GBK"/>
        </w:rPr>
        <w:t>（1）</w:t>
      </w:r>
      <w:r>
        <w:rPr>
          <w:rFonts w:hint="eastAsia" w:ascii="方正仿宋_GBK"/>
          <w:spacing w:val="-10"/>
          <w:szCs w:val="32"/>
        </w:rPr>
        <w:t>制定预案所依据的法律、法规、规章、标准发生重大变化；</w:t>
      </w:r>
    </w:p>
    <w:p w14:paraId="5660A28C">
      <w:pPr>
        <w:adjustRightInd w:val="0"/>
        <w:snapToGrid w:val="0"/>
        <w:spacing w:line="560" w:lineRule="exact"/>
        <w:ind w:firstLine="636" w:firstLineChars="200"/>
        <w:jc w:val="left"/>
        <w:rPr>
          <w:rFonts w:hint="eastAsia" w:ascii="方正仿宋_GBK"/>
        </w:rPr>
      </w:pPr>
      <w:r>
        <w:rPr>
          <w:rFonts w:hint="eastAsia" w:ascii="方正仿宋_GBK"/>
        </w:rPr>
        <w:t>（2）应急指挥机构及其职责发生调整；</w:t>
      </w:r>
    </w:p>
    <w:p w14:paraId="344087C1">
      <w:pPr>
        <w:adjustRightInd w:val="0"/>
        <w:snapToGrid w:val="0"/>
        <w:spacing w:line="560" w:lineRule="exact"/>
        <w:ind w:firstLine="636" w:firstLineChars="200"/>
        <w:jc w:val="left"/>
        <w:rPr>
          <w:rFonts w:hint="eastAsia" w:ascii="方正仿宋_GBK"/>
        </w:rPr>
      </w:pPr>
      <w:r>
        <w:rPr>
          <w:rFonts w:hint="eastAsia" w:ascii="方正仿宋_GBK"/>
        </w:rPr>
        <w:t>（3）面临的风险发生重大变化；</w:t>
      </w:r>
    </w:p>
    <w:p w14:paraId="117BA838">
      <w:pPr>
        <w:adjustRightInd w:val="0"/>
        <w:snapToGrid w:val="0"/>
        <w:spacing w:line="560" w:lineRule="exact"/>
        <w:ind w:firstLine="636" w:firstLineChars="200"/>
        <w:jc w:val="left"/>
        <w:rPr>
          <w:rFonts w:hint="eastAsia" w:ascii="方正仿宋_GBK"/>
        </w:rPr>
      </w:pPr>
      <w:r>
        <w:rPr>
          <w:rFonts w:hint="eastAsia" w:ascii="方正仿宋_GBK"/>
        </w:rPr>
        <w:t>（4）重要应急资源发生重大变化；</w:t>
      </w:r>
    </w:p>
    <w:p w14:paraId="3E1115B7">
      <w:pPr>
        <w:adjustRightInd w:val="0"/>
        <w:snapToGrid w:val="0"/>
        <w:spacing w:line="560" w:lineRule="exact"/>
        <w:ind w:firstLine="636" w:firstLineChars="200"/>
        <w:rPr>
          <w:rFonts w:hint="eastAsia" w:ascii="Arial" w:hAnsi="Arial"/>
          <w:sz w:val="24"/>
          <w:szCs w:val="32"/>
        </w:rPr>
      </w:pPr>
      <w:r>
        <w:rPr>
          <w:rFonts w:hint="eastAsia" w:ascii="方正仿宋_GBK"/>
          <w:szCs w:val="32"/>
        </w:rPr>
        <w:t>（5）预案中的其他重要信息发生变化的；</w:t>
      </w:r>
    </w:p>
    <w:p w14:paraId="10E5A76D">
      <w:pPr>
        <w:adjustRightInd w:val="0"/>
        <w:snapToGrid w:val="0"/>
        <w:spacing w:line="560" w:lineRule="exact"/>
        <w:ind w:firstLine="636" w:firstLineChars="200"/>
        <w:jc w:val="left"/>
        <w:rPr>
          <w:rFonts w:ascii="方正仿宋_GBK"/>
          <w:spacing w:val="-10"/>
          <w:szCs w:val="32"/>
        </w:rPr>
      </w:pPr>
      <w:r>
        <w:rPr>
          <w:rFonts w:hint="eastAsia" w:ascii="方正仿宋_GBK"/>
        </w:rPr>
        <w:t>（6）在</w:t>
      </w:r>
      <w:r>
        <w:rPr>
          <w:rFonts w:hint="eastAsia" w:ascii="方正仿宋_GBK"/>
          <w:spacing w:val="-10"/>
          <w:szCs w:val="32"/>
        </w:rPr>
        <w:t>预案演练或者应急救援中发现需要修订预案的重大问题；</w:t>
      </w:r>
    </w:p>
    <w:p w14:paraId="71BA0C9F">
      <w:pPr>
        <w:adjustRightInd w:val="0"/>
        <w:snapToGrid w:val="0"/>
        <w:spacing w:line="560" w:lineRule="exact"/>
        <w:ind w:firstLine="636" w:firstLineChars="200"/>
        <w:jc w:val="left"/>
        <w:rPr>
          <w:rFonts w:hint="eastAsia" w:ascii="方正仿宋_GBK"/>
        </w:rPr>
      </w:pPr>
      <w:r>
        <w:rPr>
          <w:rFonts w:hint="eastAsia" w:ascii="方正仿宋_GBK"/>
        </w:rPr>
        <w:t>（7）其他应当修订的情形。</w:t>
      </w:r>
    </w:p>
    <w:p w14:paraId="78FD1DE0">
      <w:pPr>
        <w:keepNext/>
        <w:keepLines/>
        <w:adjustRightInd w:val="0"/>
        <w:snapToGrid w:val="0"/>
        <w:spacing w:line="560" w:lineRule="exact"/>
        <w:ind w:firstLine="636" w:firstLineChars="200"/>
        <w:jc w:val="left"/>
        <w:outlineLvl w:val="1"/>
        <w:rPr>
          <w:rFonts w:hint="eastAsia" w:eastAsia="方正楷体_GBK"/>
          <w:kern w:val="0"/>
          <w:szCs w:val="32"/>
        </w:rPr>
      </w:pPr>
      <w:bookmarkStart w:id="79" w:name="_Toc28055"/>
      <w:r>
        <w:rPr>
          <w:rFonts w:eastAsia="方正楷体_GBK"/>
          <w:kern w:val="0"/>
          <w:szCs w:val="32"/>
        </w:rPr>
        <w:t xml:space="preserve">8.3 </w:t>
      </w:r>
      <w:r>
        <w:rPr>
          <w:rFonts w:hint="eastAsia" w:eastAsia="方正楷体_GBK"/>
          <w:kern w:val="0"/>
          <w:szCs w:val="32"/>
        </w:rPr>
        <w:t>预案演习</w:t>
      </w:r>
      <w:bookmarkEnd w:id="79"/>
    </w:p>
    <w:p w14:paraId="528FFA20">
      <w:pPr>
        <w:adjustRightInd w:val="0"/>
        <w:snapToGrid w:val="0"/>
        <w:spacing w:line="580" w:lineRule="exact"/>
        <w:ind w:firstLine="636" w:firstLineChars="200"/>
        <w:jc w:val="left"/>
        <w:rPr>
          <w:rFonts w:ascii="方正仿宋_GBK" w:hAnsi="方正仿宋_GBK" w:cs="方正仿宋_GBK"/>
        </w:rPr>
      </w:pPr>
      <w:r>
        <w:rPr>
          <w:rFonts w:hint="eastAsia" w:ascii="方正仿宋_GBK" w:hAnsi="方正仿宋_GBK" w:cs="方正仿宋_GBK"/>
        </w:rPr>
        <w:t>本预案至少每1年组织1次预案演练，由区应急管理局负责组织，检验各相关成员单位的应急处置能力，做好实施应急处置的各项准备工作，确保一旦发生危险化学品事故，能迅速开展应急处置。</w:t>
      </w:r>
    </w:p>
    <w:p w14:paraId="6E0F48C4">
      <w:pPr>
        <w:keepNext/>
        <w:keepLines/>
        <w:adjustRightInd w:val="0"/>
        <w:snapToGrid w:val="0"/>
        <w:spacing w:line="580" w:lineRule="exact"/>
        <w:ind w:firstLine="636" w:firstLineChars="200"/>
        <w:jc w:val="left"/>
        <w:outlineLvl w:val="1"/>
        <w:rPr>
          <w:rFonts w:hint="eastAsia" w:eastAsia="方正楷体_GBK"/>
          <w:kern w:val="0"/>
          <w:szCs w:val="32"/>
        </w:rPr>
      </w:pPr>
      <w:bookmarkStart w:id="80" w:name="_Toc16804"/>
      <w:r>
        <w:rPr>
          <w:rFonts w:eastAsia="方正楷体_GBK"/>
          <w:kern w:val="0"/>
          <w:szCs w:val="32"/>
        </w:rPr>
        <w:t xml:space="preserve">8.4 </w:t>
      </w:r>
      <w:r>
        <w:rPr>
          <w:rFonts w:hint="eastAsia" w:eastAsia="方正楷体_GBK"/>
          <w:kern w:val="0"/>
          <w:szCs w:val="32"/>
        </w:rPr>
        <w:t>宣传教育</w:t>
      </w:r>
      <w:bookmarkEnd w:id="80"/>
    </w:p>
    <w:p w14:paraId="726113D5">
      <w:pPr>
        <w:widowControl/>
        <w:adjustRightInd w:val="0"/>
        <w:snapToGrid w:val="0"/>
        <w:spacing w:line="580" w:lineRule="exact"/>
        <w:ind w:firstLine="636" w:firstLineChars="200"/>
        <w:jc w:val="left"/>
        <w:rPr>
          <w:rFonts w:ascii="方正仿宋_GBK"/>
          <w:kern w:val="0"/>
          <w:szCs w:val="32"/>
        </w:rPr>
      </w:pPr>
      <w:r>
        <w:rPr>
          <w:rFonts w:hint="eastAsia" w:ascii="方正仿宋_GBK"/>
          <w:kern w:val="0"/>
          <w:szCs w:val="32"/>
        </w:rPr>
        <w:t>各相关成员单位加强应急救援工作的宣传、教育力度，通过图书、报刊、音像制品和电子出版物、广播、电视、网络、手机等，广泛宣传事故应急预案、应急救援常识，增强应急救援人员和从业人员的应急救援意识，提高预防、避险、避灾、自救、互救的能力。</w:t>
      </w:r>
    </w:p>
    <w:p w14:paraId="3451595B">
      <w:pPr>
        <w:keepNext/>
        <w:keepLines/>
        <w:adjustRightInd w:val="0"/>
        <w:snapToGrid w:val="0"/>
        <w:spacing w:line="580" w:lineRule="exact"/>
        <w:ind w:firstLine="636" w:firstLineChars="200"/>
        <w:jc w:val="left"/>
        <w:outlineLvl w:val="1"/>
        <w:rPr>
          <w:rFonts w:hint="eastAsia" w:eastAsia="方正楷体_GBK"/>
          <w:kern w:val="0"/>
          <w:szCs w:val="32"/>
        </w:rPr>
      </w:pPr>
      <w:bookmarkStart w:id="81" w:name="_Toc9797"/>
      <w:r>
        <w:rPr>
          <w:rFonts w:eastAsia="方正楷体_GBK"/>
          <w:kern w:val="0"/>
          <w:szCs w:val="32"/>
        </w:rPr>
        <w:t xml:space="preserve">8.5 </w:t>
      </w:r>
      <w:r>
        <w:rPr>
          <w:rFonts w:hint="eastAsia" w:eastAsia="方正楷体_GBK"/>
          <w:kern w:val="0"/>
          <w:szCs w:val="32"/>
        </w:rPr>
        <w:t>奖惩</w:t>
      </w:r>
      <w:r>
        <w:rPr>
          <w:rFonts w:eastAsia="方正楷体_GBK"/>
          <w:kern w:val="0"/>
          <w:szCs w:val="32"/>
        </w:rPr>
        <w:t> </w:t>
      </w:r>
      <w:bookmarkEnd w:id="81"/>
    </w:p>
    <w:p w14:paraId="3A991A99">
      <w:pPr>
        <w:adjustRightInd w:val="0"/>
        <w:snapToGrid w:val="0"/>
        <w:spacing w:line="580" w:lineRule="exact"/>
        <w:ind w:firstLine="636" w:firstLineChars="200"/>
        <w:jc w:val="left"/>
        <w:rPr>
          <w:rFonts w:ascii="方正仿宋_GBK" w:hAnsi="方正仿宋_GBK" w:cs="方正仿宋_GBK"/>
        </w:rPr>
      </w:pPr>
      <w:r>
        <w:rPr>
          <w:rFonts w:hint="eastAsia" w:ascii="方正仿宋_GBK" w:hAnsi="方正仿宋_GBK" w:cs="方正仿宋_GBK"/>
        </w:rPr>
        <w:t>（1）对在危险化学品事故应急处置中做出重大贡献的单位和个人，由上级主管部门或单位按照有关规定给予表彰奖励。</w:t>
      </w:r>
      <w:r>
        <w:rPr>
          <w:rFonts w:hint="eastAsia" w:ascii="宋体" w:hAnsi="宋体" w:eastAsia="宋体" w:cs="宋体"/>
        </w:rPr>
        <w:t> </w:t>
      </w:r>
    </w:p>
    <w:p w14:paraId="0695B087">
      <w:pPr>
        <w:adjustRightInd w:val="0"/>
        <w:snapToGrid w:val="0"/>
        <w:spacing w:line="580" w:lineRule="exact"/>
        <w:ind w:firstLine="636" w:firstLineChars="200"/>
        <w:jc w:val="left"/>
        <w:rPr>
          <w:rFonts w:hint="eastAsia" w:ascii="方正仿宋_GBK" w:hAnsi="方正仿宋_GBK" w:cs="方正仿宋_GBK"/>
        </w:rPr>
      </w:pPr>
      <w:r>
        <w:rPr>
          <w:rFonts w:hint="eastAsia" w:ascii="方正仿宋_GBK" w:hAnsi="方正仿宋_GBK" w:cs="方正仿宋_GBK"/>
        </w:rPr>
        <w:t>（2） 对单位和个人未按照预案要求履行职责，造成重大损失的，由上级主管部门或监察机关、所在单位给予处分。构成犯罪的，依法追究刑事责任。</w:t>
      </w:r>
      <w:r>
        <w:rPr>
          <w:rFonts w:hint="eastAsia" w:ascii="宋体" w:hAnsi="宋体" w:eastAsia="宋体" w:cs="宋体"/>
        </w:rPr>
        <w:t> </w:t>
      </w:r>
    </w:p>
    <w:p w14:paraId="2F3EDA17">
      <w:pPr>
        <w:keepNext/>
        <w:keepLines/>
        <w:adjustRightInd w:val="0"/>
        <w:snapToGrid w:val="0"/>
        <w:spacing w:line="580" w:lineRule="exact"/>
        <w:ind w:firstLine="636" w:firstLineChars="200"/>
        <w:jc w:val="left"/>
        <w:outlineLvl w:val="1"/>
        <w:rPr>
          <w:rFonts w:hint="eastAsia" w:eastAsia="方正楷体_GBK"/>
          <w:kern w:val="0"/>
          <w:szCs w:val="32"/>
        </w:rPr>
      </w:pPr>
      <w:bookmarkStart w:id="82" w:name="_Toc4795"/>
      <w:r>
        <w:rPr>
          <w:rFonts w:eastAsia="方正楷体_GBK"/>
          <w:kern w:val="0"/>
          <w:szCs w:val="32"/>
        </w:rPr>
        <w:t xml:space="preserve">8.6 </w:t>
      </w:r>
      <w:r>
        <w:rPr>
          <w:rFonts w:hint="eastAsia" w:eastAsia="方正楷体_GBK"/>
          <w:kern w:val="0"/>
          <w:szCs w:val="32"/>
        </w:rPr>
        <w:t>培训</w:t>
      </w:r>
      <w:bookmarkEnd w:id="82"/>
    </w:p>
    <w:p w14:paraId="1FB1AC43">
      <w:pPr>
        <w:adjustRightInd w:val="0"/>
        <w:snapToGrid w:val="0"/>
        <w:spacing w:line="580" w:lineRule="exact"/>
        <w:ind w:firstLine="636" w:firstLineChars="200"/>
        <w:jc w:val="left"/>
        <w:rPr>
          <w:rFonts w:ascii="方正仿宋_GBK"/>
        </w:rPr>
      </w:pPr>
      <w:r>
        <w:rPr>
          <w:rFonts w:hint="eastAsia" w:ascii="方正仿宋_GBK"/>
        </w:rPr>
        <w:t>（1）各相关成员单位，区消防救援支队、各专业救援队伍、企业应急救援队伍等应急救援队伍应按照有关规定参加岗前和常规性技能培训和战备训练，确保救援队伍的战斗力。</w:t>
      </w:r>
    </w:p>
    <w:p w14:paraId="31021245">
      <w:pPr>
        <w:adjustRightInd w:val="0"/>
        <w:snapToGrid w:val="0"/>
        <w:spacing w:line="580" w:lineRule="exact"/>
        <w:ind w:firstLine="636" w:firstLineChars="200"/>
        <w:jc w:val="left"/>
        <w:rPr>
          <w:rFonts w:hint="eastAsia" w:ascii="方正仿宋_GBK"/>
        </w:rPr>
      </w:pPr>
      <w:r>
        <w:rPr>
          <w:rFonts w:hint="eastAsia" w:ascii="方正仿宋_GBK"/>
        </w:rPr>
        <w:t>（2）各乡镇街道及有关部门、危化企业应根据本预案的要求定期或不定期地举办不同层次、不同类型的培训，提高危险化学品事故应急救援知识和技能。</w:t>
      </w:r>
    </w:p>
    <w:p w14:paraId="4A1FA414">
      <w:pPr>
        <w:keepNext/>
        <w:keepLines/>
        <w:adjustRightInd w:val="0"/>
        <w:snapToGrid w:val="0"/>
        <w:spacing w:line="580" w:lineRule="exact"/>
        <w:ind w:firstLine="636" w:firstLineChars="200"/>
        <w:jc w:val="left"/>
        <w:outlineLvl w:val="1"/>
        <w:rPr>
          <w:rFonts w:hint="eastAsia" w:eastAsia="方正楷体_GBK"/>
          <w:kern w:val="0"/>
          <w:szCs w:val="32"/>
        </w:rPr>
      </w:pPr>
      <w:bookmarkStart w:id="83" w:name="_Toc2106"/>
      <w:r>
        <w:rPr>
          <w:rFonts w:eastAsia="方正楷体_GBK"/>
          <w:kern w:val="0"/>
          <w:szCs w:val="32"/>
        </w:rPr>
        <w:t xml:space="preserve">8.7 </w:t>
      </w:r>
      <w:r>
        <w:rPr>
          <w:rFonts w:hint="eastAsia" w:eastAsia="方正楷体_GBK"/>
          <w:kern w:val="0"/>
          <w:szCs w:val="32"/>
        </w:rPr>
        <w:t>实施时间</w:t>
      </w:r>
      <w:bookmarkEnd w:id="83"/>
    </w:p>
    <w:p w14:paraId="11AE49A2">
      <w:pPr>
        <w:adjustRightInd w:val="0"/>
        <w:snapToGrid w:val="0"/>
        <w:spacing w:line="580" w:lineRule="exact"/>
        <w:ind w:firstLine="636" w:firstLineChars="200"/>
        <w:jc w:val="left"/>
        <w:rPr>
          <w:rFonts w:ascii="方正仿宋_GBK"/>
        </w:rPr>
      </w:pPr>
      <w:r>
        <w:rPr>
          <w:rFonts w:hint="eastAsia" w:ascii="方正仿宋_GBK"/>
        </w:rPr>
        <w:t>本预案自印发之日起施行。</w:t>
      </w:r>
    </w:p>
    <w:p w14:paraId="33C4CFAB">
      <w:pPr>
        <w:widowControl/>
        <w:spacing w:line="580" w:lineRule="exact"/>
        <w:jc w:val="left"/>
        <w:sectPr>
          <w:pgSz w:w="11906" w:h="16838"/>
          <w:pgMar w:top="2098" w:right="1474" w:bottom="1984" w:left="1531" w:header="851" w:footer="992" w:gutter="0"/>
          <w:cols w:space="720" w:num="1"/>
          <w:docGrid w:type="linesAndChars" w:linePitch="435" w:charSpace="-432"/>
        </w:sectPr>
      </w:pPr>
    </w:p>
    <w:p w14:paraId="466F7A76">
      <w:pPr>
        <w:jc w:val="left"/>
        <w:rPr>
          <w:rFonts w:ascii="黑体" w:eastAsia="黑体"/>
          <w:bCs/>
          <w:color w:val="000000"/>
          <w:kern w:val="44"/>
          <w:sz w:val="28"/>
          <w:szCs w:val="28"/>
        </w:rPr>
      </w:pPr>
      <w:r>
        <w:rPr>
          <w:rFonts w:hint="eastAsia" w:ascii="黑体" w:eastAsia="黑体"/>
          <w:bCs/>
          <w:color w:val="000000"/>
          <w:kern w:val="44"/>
          <w:sz w:val="28"/>
          <w:szCs w:val="28"/>
        </w:rPr>
        <w:t>附件 1</w:t>
      </w:r>
      <w:r>
        <w:rPr>
          <w:rFonts w:hint="eastAsia" w:ascii="黑体" w:eastAsia="黑体"/>
          <w:b/>
          <w:color w:val="000000"/>
          <w:kern w:val="44"/>
          <w:sz w:val="28"/>
          <w:szCs w:val="28"/>
        </w:rPr>
        <w:t xml:space="preserve">                                </w:t>
      </w:r>
      <w:r>
        <w:rPr>
          <w:rFonts w:hint="eastAsia" w:ascii="黑体" w:eastAsia="黑体"/>
          <w:b/>
          <w:color w:val="FF0000"/>
          <w:kern w:val="44"/>
          <w:sz w:val="28"/>
          <w:szCs w:val="28"/>
        </w:rPr>
        <w:t xml:space="preserve">  </w:t>
      </w:r>
    </w:p>
    <w:tbl>
      <w:tblPr>
        <w:tblStyle w:val="6"/>
        <w:tblW w:w="12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8"/>
        <w:gridCol w:w="1905"/>
        <w:gridCol w:w="990"/>
        <w:gridCol w:w="1950"/>
        <w:gridCol w:w="3120"/>
        <w:gridCol w:w="1596"/>
      </w:tblGrid>
      <w:tr w14:paraId="668F7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12659" w:type="dxa"/>
            <w:gridSpan w:val="6"/>
            <w:tcBorders>
              <w:top w:val="nil"/>
              <w:left w:val="nil"/>
              <w:bottom w:val="single" w:color="auto" w:sz="4" w:space="0"/>
              <w:right w:val="nil"/>
            </w:tcBorders>
            <w:noWrap w:val="0"/>
            <w:vAlign w:val="center"/>
          </w:tcPr>
          <w:p w14:paraId="38CA184A">
            <w:pPr>
              <w:spacing w:line="540" w:lineRule="exact"/>
              <w:jc w:val="center"/>
              <w:rPr>
                <w:rFonts w:ascii="方正小标宋_GBK" w:hAnsi="华文中宋" w:eastAsia="方正小标宋_GBK" w:cs="Calibri"/>
                <w:bCs/>
                <w:sz w:val="44"/>
                <w:szCs w:val="44"/>
              </w:rPr>
            </w:pPr>
            <w:r>
              <w:rPr>
                <w:rFonts w:hint="eastAsia" w:ascii="方正小标宋_GBK" w:hAnsi="Calibri" w:eastAsia="方正小标宋_GBK" w:cs="Calibri"/>
                <w:bCs/>
                <w:sz w:val="44"/>
                <w:szCs w:val="44"/>
              </w:rPr>
              <w:t>区危险化学品重大危险源分布表（2020年）</w:t>
            </w:r>
          </w:p>
        </w:tc>
      </w:tr>
      <w:tr w14:paraId="2DE89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45BAD549">
            <w:pPr>
              <w:spacing w:line="300" w:lineRule="exact"/>
              <w:jc w:val="center"/>
              <w:rPr>
                <w:rFonts w:ascii="方正楷体_GBK" w:hAnsi="华文中宋" w:eastAsia="方正楷体_GBK" w:cs="Calibri"/>
                <w:b/>
                <w:bCs/>
                <w:sz w:val="24"/>
              </w:rPr>
            </w:pPr>
            <w:r>
              <w:rPr>
                <w:rFonts w:hint="eastAsia" w:ascii="方正楷体_GBK" w:hAnsi="华文中宋" w:eastAsia="方正楷体_GBK" w:cs="Calibri"/>
                <w:b/>
                <w:bCs/>
                <w:sz w:val="24"/>
              </w:rPr>
              <w:t>公司名称</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4FC1E84E">
            <w:pPr>
              <w:spacing w:line="300" w:lineRule="exact"/>
              <w:jc w:val="center"/>
              <w:rPr>
                <w:rFonts w:ascii="方正楷体_GBK" w:hAnsi="华文中宋" w:eastAsia="方正楷体_GBK" w:cs="Calibri"/>
                <w:b/>
                <w:bCs/>
                <w:sz w:val="24"/>
              </w:rPr>
            </w:pPr>
            <w:r>
              <w:rPr>
                <w:rFonts w:hint="eastAsia" w:ascii="方正楷体_GBK" w:hAnsi="华文中宋" w:eastAsia="方正楷体_GBK" w:cs="Calibri"/>
                <w:b/>
                <w:bCs/>
                <w:sz w:val="24"/>
              </w:rPr>
              <w:t>重大危险源名称</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44F47A31">
            <w:pPr>
              <w:spacing w:line="300" w:lineRule="exact"/>
              <w:jc w:val="center"/>
              <w:rPr>
                <w:rFonts w:ascii="方正楷体_GBK" w:hAnsi="华文中宋" w:eastAsia="方正楷体_GBK" w:cs="Calibri"/>
                <w:b/>
                <w:bCs/>
                <w:sz w:val="24"/>
              </w:rPr>
            </w:pPr>
            <w:r>
              <w:rPr>
                <w:rFonts w:hint="eastAsia" w:ascii="方正楷体_GBK" w:hAnsi="华文中宋" w:eastAsia="方正楷体_GBK" w:cs="Calibri"/>
                <w:b/>
                <w:bCs/>
                <w:sz w:val="24"/>
              </w:rPr>
              <w:t>等级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6BE9BDC7">
            <w:pPr>
              <w:spacing w:line="300" w:lineRule="exact"/>
              <w:jc w:val="center"/>
              <w:rPr>
                <w:rFonts w:ascii="方正楷体_GBK" w:hAnsi="华文中宋" w:eastAsia="方正楷体_GBK" w:cs="Calibri"/>
                <w:b/>
                <w:bCs/>
                <w:sz w:val="24"/>
              </w:rPr>
            </w:pPr>
            <w:r>
              <w:rPr>
                <w:rFonts w:hint="eastAsia" w:ascii="方正楷体_GBK" w:hAnsi="华文中宋" w:eastAsia="方正楷体_GBK" w:cs="Calibri"/>
                <w:b/>
                <w:bCs/>
                <w:sz w:val="24"/>
              </w:rPr>
              <w:t>主要的危险物质</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5168EE5D">
            <w:pPr>
              <w:spacing w:line="300" w:lineRule="exact"/>
              <w:jc w:val="center"/>
              <w:rPr>
                <w:rFonts w:ascii="方正楷体_GBK" w:hAnsi="华文中宋" w:eastAsia="方正楷体_GBK" w:cs="Calibri"/>
                <w:b/>
                <w:bCs/>
                <w:sz w:val="24"/>
              </w:rPr>
            </w:pPr>
            <w:r>
              <w:rPr>
                <w:rFonts w:hint="eastAsia" w:ascii="方正楷体_GBK" w:hAnsi="华文中宋" w:eastAsia="方正楷体_GBK" w:cs="Calibri"/>
                <w:b/>
                <w:bCs/>
                <w:sz w:val="24"/>
              </w:rPr>
              <w:t>联系人/电话</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2F518AC9">
            <w:pPr>
              <w:spacing w:line="300" w:lineRule="exact"/>
              <w:jc w:val="center"/>
              <w:rPr>
                <w:rFonts w:ascii="方正楷体_GBK" w:hAnsi="华文中宋" w:eastAsia="方正楷体_GBK" w:cs="Calibri"/>
                <w:b/>
                <w:bCs/>
                <w:sz w:val="24"/>
              </w:rPr>
            </w:pPr>
            <w:r>
              <w:rPr>
                <w:rFonts w:hint="eastAsia" w:ascii="方正楷体_GBK" w:hAnsi="华文中宋" w:eastAsia="方正楷体_GBK" w:cs="Calibri"/>
                <w:b/>
                <w:bCs/>
                <w:sz w:val="24"/>
              </w:rPr>
              <w:t>备注</w:t>
            </w:r>
          </w:p>
        </w:tc>
      </w:tr>
      <w:tr w14:paraId="61987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0AA15189">
            <w:pPr>
              <w:spacing w:line="300" w:lineRule="exact"/>
              <w:rPr>
                <w:rFonts w:ascii="仿宋" w:hAnsi="仿宋" w:eastAsia="仿宋" w:cs="仿宋"/>
                <w:sz w:val="21"/>
                <w:szCs w:val="21"/>
              </w:rPr>
            </w:pPr>
            <w:r>
              <w:rPr>
                <w:rFonts w:hint="eastAsia" w:ascii="仿宋" w:hAnsi="仿宋" w:eastAsia="仿宋" w:cs="仿宋"/>
                <w:sz w:val="21"/>
                <w:szCs w:val="21"/>
              </w:rPr>
              <w:t>重庆天原化工有限公司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59CB9EA9">
            <w:pPr>
              <w:spacing w:line="300" w:lineRule="exact"/>
              <w:rPr>
                <w:rFonts w:ascii="仿宋" w:hAnsi="仿宋" w:eastAsia="仿宋" w:cs="仿宋"/>
                <w:sz w:val="21"/>
                <w:szCs w:val="21"/>
              </w:rPr>
            </w:pPr>
            <w:r>
              <w:rPr>
                <w:rFonts w:hint="eastAsia" w:ascii="仿宋" w:hAnsi="仿宋" w:eastAsia="仿宋" w:cs="仿宋"/>
                <w:sz w:val="21"/>
                <w:szCs w:val="21"/>
              </w:rPr>
              <w:t>液氯储罐区</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0C468F76">
            <w:pPr>
              <w:spacing w:line="300" w:lineRule="exact"/>
              <w:rPr>
                <w:rFonts w:ascii="仿宋" w:hAnsi="仿宋" w:eastAsia="仿宋" w:cs="仿宋"/>
                <w:sz w:val="21"/>
                <w:szCs w:val="21"/>
              </w:rPr>
            </w:pPr>
            <w:r>
              <w:rPr>
                <w:rFonts w:hint="eastAsia" w:ascii="仿宋" w:hAnsi="仿宋" w:eastAsia="仿宋" w:cs="仿宋"/>
                <w:sz w:val="21"/>
                <w:szCs w:val="21"/>
              </w:rPr>
              <w:t>一级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09FF43F7">
            <w:pPr>
              <w:spacing w:line="300" w:lineRule="exact"/>
              <w:rPr>
                <w:rFonts w:ascii="仿宋" w:hAnsi="仿宋" w:eastAsia="仿宋" w:cs="仿宋"/>
                <w:sz w:val="21"/>
                <w:szCs w:val="21"/>
              </w:rPr>
            </w:pPr>
            <w:r>
              <w:rPr>
                <w:rFonts w:hint="eastAsia" w:ascii="仿宋" w:hAnsi="仿宋" w:eastAsia="仿宋" w:cs="仿宋"/>
                <w:sz w:val="21"/>
                <w:szCs w:val="21"/>
              </w:rPr>
              <w:t>液氯（氯）</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6BEF3552">
            <w:pPr>
              <w:rPr>
                <w:rFonts w:ascii="仿宋" w:hAnsi="仿宋" w:eastAsia="仿宋" w:cs="仿宋"/>
                <w:kern w:val="0"/>
                <w:sz w:val="21"/>
                <w:szCs w:val="21"/>
                <w:lang w:bidi="ar"/>
              </w:rPr>
            </w:pPr>
            <w:r>
              <w:rPr>
                <w:rFonts w:hint="eastAsia" w:ascii="仿宋" w:hAnsi="仿宋" w:eastAsia="仿宋" w:cs="仿宋"/>
                <w:kern w:val="0"/>
                <w:sz w:val="21"/>
                <w:szCs w:val="21"/>
                <w:lang w:bidi="ar"/>
              </w:rPr>
              <w:t>张  宇13996619202</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1CE2F4DE">
            <w:pPr>
              <w:rPr>
                <w:rFonts w:ascii="仿宋" w:hAnsi="仿宋" w:eastAsia="仿宋" w:cs="仿宋"/>
                <w:sz w:val="21"/>
                <w:szCs w:val="21"/>
              </w:rPr>
            </w:pPr>
          </w:p>
        </w:tc>
      </w:tr>
      <w:tr w14:paraId="4C6D0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18B3DE2C">
            <w:pPr>
              <w:rPr>
                <w:rFonts w:ascii="仿宋" w:hAnsi="仿宋" w:eastAsia="仿宋" w:cs="仿宋"/>
                <w:sz w:val="21"/>
                <w:szCs w:val="21"/>
              </w:rPr>
            </w:pPr>
            <w:r>
              <w:rPr>
                <w:rFonts w:hint="eastAsia" w:ascii="仿宋" w:hAnsi="仿宋" w:eastAsia="仿宋" w:cs="仿宋"/>
                <w:sz w:val="21"/>
                <w:szCs w:val="21"/>
              </w:rPr>
              <w:t>重庆建峰工业集团有限公司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00A558F8">
            <w:pPr>
              <w:widowControl/>
              <w:textAlignment w:val="center"/>
              <w:rPr>
                <w:rFonts w:ascii="仿宋" w:hAnsi="仿宋" w:eastAsia="仿宋" w:cs="仿宋"/>
                <w:kern w:val="0"/>
                <w:sz w:val="21"/>
                <w:szCs w:val="21"/>
                <w:lang w:bidi="ar"/>
              </w:rPr>
            </w:pPr>
            <w:r>
              <w:rPr>
                <w:rFonts w:hint="eastAsia" w:ascii="仿宋" w:hAnsi="仿宋" w:eastAsia="仿宋" w:cs="仿宋"/>
                <w:kern w:val="0"/>
                <w:sz w:val="21"/>
                <w:szCs w:val="21"/>
                <w:lang w:bidi="ar"/>
              </w:rPr>
              <w:t>一化液氨罐区</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134DBE25">
            <w:pPr>
              <w:rPr>
                <w:rFonts w:ascii="仿宋" w:hAnsi="仿宋" w:eastAsia="仿宋" w:cs="仿宋"/>
                <w:sz w:val="21"/>
                <w:szCs w:val="21"/>
              </w:rPr>
            </w:pPr>
            <w:r>
              <w:rPr>
                <w:rFonts w:hint="eastAsia" w:ascii="仿宋" w:hAnsi="仿宋" w:eastAsia="仿宋" w:cs="仿宋"/>
                <w:sz w:val="21"/>
                <w:szCs w:val="21"/>
              </w:rPr>
              <w:t>一级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1CF3AC5E">
            <w:pPr>
              <w:widowControl/>
              <w:textAlignment w:val="center"/>
              <w:rPr>
                <w:rFonts w:ascii="仿宋" w:hAnsi="仿宋" w:eastAsia="仿宋" w:cs="仿宋"/>
                <w:kern w:val="0"/>
                <w:sz w:val="21"/>
                <w:szCs w:val="21"/>
                <w:lang w:bidi="ar"/>
              </w:rPr>
            </w:pPr>
            <w:r>
              <w:rPr>
                <w:rFonts w:hint="eastAsia" w:ascii="仿宋" w:hAnsi="仿宋" w:eastAsia="仿宋" w:cs="仿宋"/>
                <w:kern w:val="0"/>
                <w:sz w:val="21"/>
                <w:szCs w:val="21"/>
                <w:lang w:bidi="ar"/>
              </w:rPr>
              <w:t>氨</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7E153CC4">
            <w:pPr>
              <w:rPr>
                <w:rFonts w:ascii="仿宋" w:hAnsi="仿宋" w:eastAsia="仿宋" w:cs="仿宋"/>
                <w:kern w:val="0"/>
                <w:sz w:val="21"/>
                <w:szCs w:val="21"/>
                <w:lang w:bidi="ar"/>
              </w:rPr>
            </w:pPr>
            <w:r>
              <w:rPr>
                <w:rFonts w:hint="eastAsia" w:ascii="仿宋" w:hAnsi="仿宋" w:eastAsia="仿宋" w:cs="仿宋"/>
                <w:sz w:val="21"/>
                <w:szCs w:val="21"/>
              </w:rPr>
              <w:t>曹建国72593300</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63026EA3">
            <w:pPr>
              <w:rPr>
                <w:rFonts w:ascii="仿宋" w:hAnsi="仿宋" w:eastAsia="仿宋" w:cs="仿宋"/>
                <w:kern w:val="0"/>
                <w:sz w:val="21"/>
                <w:szCs w:val="21"/>
                <w:lang w:bidi="ar"/>
              </w:rPr>
            </w:pPr>
          </w:p>
        </w:tc>
      </w:tr>
      <w:tr w14:paraId="417BE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2242CBCB">
            <w:pPr>
              <w:rPr>
                <w:rFonts w:ascii="仿宋" w:hAnsi="仿宋" w:eastAsia="仿宋" w:cs="仿宋"/>
                <w:sz w:val="21"/>
                <w:szCs w:val="21"/>
              </w:rPr>
            </w:pPr>
            <w:r>
              <w:rPr>
                <w:rFonts w:hint="eastAsia" w:ascii="仿宋" w:hAnsi="仿宋" w:eastAsia="仿宋" w:cs="仿宋"/>
                <w:sz w:val="21"/>
                <w:szCs w:val="21"/>
              </w:rPr>
              <w:t>重庆建峰工业集团有限公司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017BFE63">
            <w:pPr>
              <w:widowControl/>
              <w:textAlignment w:val="center"/>
              <w:rPr>
                <w:rFonts w:ascii="仿宋" w:hAnsi="仿宋" w:eastAsia="仿宋" w:cs="仿宋"/>
                <w:kern w:val="0"/>
                <w:sz w:val="21"/>
                <w:szCs w:val="21"/>
                <w:lang w:bidi="ar"/>
              </w:rPr>
            </w:pPr>
            <w:r>
              <w:rPr>
                <w:rFonts w:hint="eastAsia" w:ascii="仿宋" w:hAnsi="仿宋" w:eastAsia="仿宋" w:cs="仿宋"/>
                <w:kern w:val="0"/>
                <w:sz w:val="21"/>
                <w:szCs w:val="21"/>
                <w:lang w:bidi="ar"/>
              </w:rPr>
              <w:t>二化液氨罐区</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796A1451">
            <w:pPr>
              <w:rPr>
                <w:rFonts w:ascii="仿宋" w:hAnsi="仿宋" w:eastAsia="仿宋" w:cs="仿宋"/>
                <w:sz w:val="21"/>
                <w:szCs w:val="21"/>
              </w:rPr>
            </w:pPr>
            <w:r>
              <w:rPr>
                <w:rFonts w:hint="eastAsia" w:ascii="仿宋" w:hAnsi="仿宋" w:eastAsia="仿宋" w:cs="仿宋"/>
                <w:sz w:val="21"/>
                <w:szCs w:val="21"/>
              </w:rPr>
              <w:t>一级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4B54D2AB">
            <w:pPr>
              <w:widowControl/>
              <w:textAlignment w:val="center"/>
              <w:rPr>
                <w:rFonts w:ascii="仿宋" w:hAnsi="仿宋" w:eastAsia="仿宋" w:cs="仿宋"/>
                <w:kern w:val="0"/>
                <w:sz w:val="21"/>
                <w:szCs w:val="21"/>
                <w:lang w:bidi="ar"/>
              </w:rPr>
            </w:pPr>
            <w:r>
              <w:rPr>
                <w:rFonts w:hint="eastAsia" w:ascii="仿宋" w:hAnsi="仿宋" w:eastAsia="仿宋" w:cs="仿宋"/>
                <w:kern w:val="0"/>
                <w:sz w:val="21"/>
                <w:szCs w:val="21"/>
                <w:lang w:bidi="ar"/>
              </w:rPr>
              <w:t>氨</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337B1AB9">
            <w:pPr>
              <w:rPr>
                <w:rFonts w:ascii="仿宋" w:hAnsi="仿宋" w:eastAsia="仿宋" w:cs="仿宋"/>
                <w:kern w:val="0"/>
                <w:sz w:val="21"/>
                <w:szCs w:val="21"/>
                <w:lang w:bidi="ar"/>
              </w:rPr>
            </w:pPr>
            <w:r>
              <w:rPr>
                <w:rFonts w:hint="eastAsia" w:ascii="仿宋" w:hAnsi="仿宋" w:eastAsia="仿宋" w:cs="仿宋"/>
                <w:sz w:val="21"/>
                <w:szCs w:val="21"/>
              </w:rPr>
              <w:t>曹建国72593300</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75192A34">
            <w:pPr>
              <w:rPr>
                <w:rFonts w:ascii="仿宋" w:hAnsi="仿宋" w:eastAsia="仿宋" w:cs="仿宋"/>
                <w:kern w:val="0"/>
                <w:sz w:val="21"/>
                <w:szCs w:val="21"/>
                <w:lang w:bidi="ar"/>
              </w:rPr>
            </w:pPr>
          </w:p>
        </w:tc>
      </w:tr>
      <w:tr w14:paraId="41439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3D1804FD">
            <w:pPr>
              <w:rPr>
                <w:rFonts w:ascii="仿宋" w:hAnsi="仿宋" w:eastAsia="仿宋" w:cs="仿宋"/>
                <w:sz w:val="21"/>
                <w:szCs w:val="21"/>
              </w:rPr>
            </w:pPr>
            <w:r>
              <w:rPr>
                <w:rFonts w:hint="eastAsia" w:ascii="仿宋" w:hAnsi="仿宋" w:eastAsia="仿宋" w:cs="仿宋"/>
                <w:sz w:val="21"/>
                <w:szCs w:val="21"/>
              </w:rPr>
              <w:t>重庆华峰化工有限公司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73F1A16D">
            <w:pPr>
              <w:widowControl/>
              <w:textAlignment w:val="center"/>
              <w:rPr>
                <w:rFonts w:ascii="仿宋" w:hAnsi="仿宋" w:eastAsia="仿宋" w:cs="仿宋"/>
                <w:sz w:val="21"/>
                <w:szCs w:val="21"/>
              </w:rPr>
            </w:pPr>
            <w:r>
              <w:rPr>
                <w:rFonts w:hint="eastAsia" w:ascii="仿宋" w:hAnsi="仿宋" w:eastAsia="仿宋" w:cs="仿宋"/>
                <w:kern w:val="0"/>
                <w:sz w:val="21"/>
                <w:szCs w:val="21"/>
                <w:lang w:bidi="ar"/>
              </w:rPr>
              <w:t>液氨罐组单元</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5234807D">
            <w:pPr>
              <w:rPr>
                <w:rFonts w:ascii="仿宋" w:hAnsi="仿宋" w:eastAsia="仿宋" w:cs="仿宋"/>
                <w:sz w:val="21"/>
                <w:szCs w:val="21"/>
              </w:rPr>
            </w:pPr>
            <w:r>
              <w:rPr>
                <w:rFonts w:hint="eastAsia" w:ascii="仿宋" w:hAnsi="仿宋" w:eastAsia="仿宋" w:cs="仿宋"/>
                <w:sz w:val="21"/>
                <w:szCs w:val="21"/>
              </w:rPr>
              <w:t>一级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54703D89">
            <w:pPr>
              <w:widowControl/>
              <w:textAlignment w:val="center"/>
              <w:rPr>
                <w:rFonts w:ascii="仿宋" w:hAnsi="仿宋" w:eastAsia="仿宋" w:cs="仿宋"/>
                <w:sz w:val="21"/>
                <w:szCs w:val="21"/>
              </w:rPr>
            </w:pPr>
            <w:r>
              <w:rPr>
                <w:rFonts w:hint="eastAsia" w:ascii="仿宋" w:hAnsi="仿宋" w:eastAsia="仿宋" w:cs="仿宋"/>
                <w:kern w:val="0"/>
                <w:sz w:val="21"/>
                <w:szCs w:val="21"/>
                <w:lang w:bidi="ar"/>
              </w:rPr>
              <w:t>液氨</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6159F823">
            <w:pPr>
              <w:rPr>
                <w:rFonts w:ascii="仿宋" w:hAnsi="仿宋" w:eastAsia="仿宋" w:cs="仿宋"/>
                <w:sz w:val="21"/>
                <w:szCs w:val="21"/>
              </w:rPr>
            </w:pPr>
            <w:r>
              <w:rPr>
                <w:rFonts w:hint="eastAsia" w:ascii="仿宋" w:hAnsi="仿宋" w:eastAsia="仿宋" w:cs="仿宋"/>
                <w:kern w:val="0"/>
                <w:sz w:val="21"/>
                <w:szCs w:val="21"/>
                <w:lang w:bidi="ar"/>
              </w:rPr>
              <w:t>仇  彬 13512311208/85710682</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7A2F52C4">
            <w:pPr>
              <w:rPr>
                <w:rFonts w:ascii="仿宋" w:hAnsi="仿宋" w:eastAsia="仿宋" w:cs="仿宋"/>
                <w:kern w:val="0"/>
                <w:sz w:val="21"/>
                <w:szCs w:val="21"/>
                <w:lang w:bidi="ar"/>
              </w:rPr>
            </w:pPr>
          </w:p>
        </w:tc>
      </w:tr>
      <w:tr w14:paraId="605C6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360E7D6E">
            <w:pPr>
              <w:rPr>
                <w:rFonts w:ascii="仿宋" w:hAnsi="仿宋" w:eastAsia="仿宋" w:cs="仿宋"/>
                <w:sz w:val="21"/>
                <w:szCs w:val="21"/>
              </w:rPr>
            </w:pPr>
            <w:r>
              <w:rPr>
                <w:rFonts w:hint="eastAsia" w:ascii="仿宋" w:hAnsi="仿宋" w:eastAsia="仿宋" w:cs="仿宋"/>
                <w:sz w:val="21"/>
                <w:szCs w:val="21"/>
              </w:rPr>
              <w:t>重庆华峰化工有限公司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57CC6FFF">
            <w:pPr>
              <w:widowControl/>
              <w:textAlignment w:val="center"/>
              <w:rPr>
                <w:rFonts w:ascii="仿宋" w:hAnsi="仿宋" w:eastAsia="仿宋" w:cs="仿宋"/>
                <w:kern w:val="0"/>
                <w:sz w:val="21"/>
                <w:szCs w:val="21"/>
                <w:lang w:bidi="ar"/>
              </w:rPr>
            </w:pPr>
            <w:r>
              <w:rPr>
                <w:rFonts w:hint="eastAsia" w:ascii="仿宋" w:hAnsi="仿宋" w:eastAsia="仿宋" w:cs="仿宋"/>
                <w:kern w:val="0"/>
                <w:sz w:val="21"/>
                <w:szCs w:val="21"/>
                <w:lang w:bidi="ar"/>
              </w:rPr>
              <w:t>2#有机罐区</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00E38206">
            <w:pPr>
              <w:rPr>
                <w:rFonts w:ascii="仿宋" w:hAnsi="仿宋" w:eastAsia="仿宋" w:cs="仿宋"/>
                <w:sz w:val="21"/>
                <w:szCs w:val="21"/>
              </w:rPr>
            </w:pPr>
            <w:r>
              <w:rPr>
                <w:rFonts w:hint="eastAsia" w:ascii="仿宋" w:hAnsi="仿宋" w:eastAsia="仿宋" w:cs="仿宋"/>
                <w:sz w:val="21"/>
                <w:szCs w:val="21"/>
              </w:rPr>
              <w:t>一级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6CFE60E6">
            <w:pPr>
              <w:widowControl/>
              <w:textAlignment w:val="center"/>
              <w:rPr>
                <w:rFonts w:ascii="仿宋" w:hAnsi="仿宋" w:eastAsia="仿宋" w:cs="仿宋"/>
                <w:kern w:val="0"/>
                <w:sz w:val="21"/>
                <w:szCs w:val="21"/>
                <w:lang w:bidi="ar"/>
              </w:rPr>
            </w:pPr>
            <w:r>
              <w:rPr>
                <w:rFonts w:hint="eastAsia" w:ascii="仿宋" w:hAnsi="仿宋" w:eastAsia="仿宋" w:cs="仿宋"/>
                <w:kern w:val="0"/>
                <w:sz w:val="21"/>
                <w:szCs w:val="21"/>
                <w:lang w:bidi="ar"/>
              </w:rPr>
              <w:t>环已烷</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64A3503F">
            <w:pPr>
              <w:rPr>
                <w:rFonts w:ascii="仿宋" w:hAnsi="仿宋" w:eastAsia="仿宋" w:cs="仿宋"/>
                <w:sz w:val="21"/>
                <w:szCs w:val="21"/>
              </w:rPr>
            </w:pPr>
            <w:r>
              <w:rPr>
                <w:rFonts w:hint="eastAsia" w:ascii="仿宋" w:hAnsi="仿宋" w:eastAsia="仿宋" w:cs="仿宋"/>
                <w:kern w:val="0"/>
                <w:sz w:val="21"/>
                <w:szCs w:val="21"/>
                <w:lang w:bidi="ar"/>
              </w:rPr>
              <w:t>仇  彬13512311208/85710682</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2C08E785">
            <w:pPr>
              <w:rPr>
                <w:rFonts w:ascii="仿宋" w:hAnsi="仿宋" w:eastAsia="仿宋" w:cs="仿宋"/>
                <w:kern w:val="0"/>
                <w:sz w:val="21"/>
                <w:szCs w:val="21"/>
                <w:lang w:bidi="ar"/>
              </w:rPr>
            </w:pPr>
          </w:p>
        </w:tc>
      </w:tr>
      <w:tr w14:paraId="4E28B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1CCAD192">
            <w:pPr>
              <w:rPr>
                <w:rFonts w:ascii="仿宋" w:hAnsi="仿宋" w:eastAsia="仿宋" w:cs="仿宋"/>
                <w:sz w:val="21"/>
                <w:szCs w:val="21"/>
              </w:rPr>
            </w:pPr>
            <w:r>
              <w:rPr>
                <w:rFonts w:hint="eastAsia" w:ascii="仿宋" w:hAnsi="仿宋" w:eastAsia="仿宋" w:cs="仿宋"/>
                <w:sz w:val="21"/>
                <w:szCs w:val="21"/>
              </w:rPr>
              <w:t>重庆华峰化工有限公司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0B436DFA">
            <w:pPr>
              <w:widowControl/>
              <w:textAlignment w:val="center"/>
              <w:rPr>
                <w:rFonts w:ascii="仿宋" w:hAnsi="仿宋" w:eastAsia="仿宋" w:cs="仿宋"/>
                <w:kern w:val="0"/>
                <w:sz w:val="21"/>
                <w:szCs w:val="21"/>
                <w:lang w:bidi="ar"/>
              </w:rPr>
            </w:pPr>
            <w:r>
              <w:rPr>
                <w:rFonts w:hint="eastAsia" w:ascii="仿宋" w:hAnsi="仿宋" w:eastAsia="仿宋" w:cs="仿宋"/>
                <w:kern w:val="0"/>
                <w:sz w:val="21"/>
                <w:szCs w:val="21"/>
                <w:lang w:bidi="ar"/>
              </w:rPr>
              <w:t>3#有机罐区</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7A52B70F">
            <w:pPr>
              <w:rPr>
                <w:rFonts w:ascii="仿宋" w:hAnsi="仿宋" w:eastAsia="仿宋" w:cs="仿宋"/>
                <w:sz w:val="21"/>
                <w:szCs w:val="21"/>
              </w:rPr>
            </w:pPr>
            <w:r>
              <w:rPr>
                <w:rFonts w:hint="eastAsia" w:ascii="仿宋" w:hAnsi="仿宋" w:eastAsia="仿宋" w:cs="仿宋"/>
                <w:sz w:val="21"/>
                <w:szCs w:val="21"/>
              </w:rPr>
              <w:t>一级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6CB540F9">
            <w:pPr>
              <w:widowControl/>
              <w:textAlignment w:val="center"/>
              <w:rPr>
                <w:rFonts w:ascii="仿宋" w:hAnsi="仿宋" w:eastAsia="仿宋" w:cs="仿宋"/>
                <w:kern w:val="0"/>
                <w:sz w:val="21"/>
                <w:szCs w:val="21"/>
                <w:lang w:bidi="ar"/>
              </w:rPr>
            </w:pPr>
            <w:r>
              <w:rPr>
                <w:rFonts w:hint="eastAsia" w:ascii="仿宋" w:hAnsi="仿宋" w:eastAsia="仿宋" w:cs="仿宋"/>
                <w:kern w:val="0"/>
                <w:sz w:val="21"/>
                <w:szCs w:val="21"/>
                <w:lang w:bidi="ar"/>
              </w:rPr>
              <w:t>环已烷</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684DA739">
            <w:pPr>
              <w:rPr>
                <w:rFonts w:ascii="仿宋" w:hAnsi="仿宋" w:eastAsia="仿宋" w:cs="仿宋"/>
                <w:sz w:val="21"/>
                <w:szCs w:val="21"/>
              </w:rPr>
            </w:pPr>
            <w:r>
              <w:rPr>
                <w:rFonts w:hint="eastAsia" w:ascii="仿宋" w:hAnsi="仿宋" w:eastAsia="仿宋" w:cs="仿宋"/>
                <w:kern w:val="0"/>
                <w:sz w:val="21"/>
                <w:szCs w:val="21"/>
                <w:lang w:bidi="ar"/>
              </w:rPr>
              <w:t>仇  彬13512311208/85710682</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53ECAA94">
            <w:pPr>
              <w:rPr>
                <w:rFonts w:ascii="仿宋" w:hAnsi="仿宋" w:eastAsia="仿宋" w:cs="仿宋"/>
                <w:kern w:val="0"/>
                <w:sz w:val="21"/>
                <w:szCs w:val="21"/>
                <w:lang w:bidi="ar"/>
              </w:rPr>
            </w:pPr>
          </w:p>
        </w:tc>
      </w:tr>
      <w:tr w14:paraId="42ACF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758B41EE">
            <w:pPr>
              <w:rPr>
                <w:rFonts w:ascii="仿宋" w:hAnsi="仿宋" w:eastAsia="仿宋" w:cs="仿宋"/>
                <w:sz w:val="21"/>
                <w:szCs w:val="21"/>
              </w:rPr>
            </w:pPr>
            <w:r>
              <w:rPr>
                <w:rFonts w:hint="eastAsia" w:ascii="仿宋" w:hAnsi="仿宋" w:eastAsia="仿宋" w:cs="仿宋"/>
                <w:kern w:val="0"/>
                <w:sz w:val="21"/>
                <w:szCs w:val="21"/>
                <w:lang w:bidi="ar"/>
              </w:rPr>
              <w:t>重庆中石化通汇能源有限公司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16543F6D">
            <w:pPr>
              <w:widowControl/>
              <w:textAlignment w:val="center"/>
              <w:rPr>
                <w:rFonts w:ascii="仿宋" w:hAnsi="仿宋" w:eastAsia="仿宋" w:cs="仿宋"/>
                <w:kern w:val="0"/>
                <w:sz w:val="21"/>
                <w:szCs w:val="21"/>
                <w:lang w:bidi="ar"/>
              </w:rPr>
            </w:pPr>
            <w:r>
              <w:rPr>
                <w:rFonts w:hint="eastAsia" w:ascii="仿宋" w:hAnsi="仿宋" w:eastAsia="仿宋" w:cs="仿宋"/>
                <w:kern w:val="0"/>
                <w:sz w:val="21"/>
                <w:szCs w:val="21"/>
                <w:lang w:bidi="ar"/>
              </w:rPr>
              <w:t>LNG罐区</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60F7B307">
            <w:pPr>
              <w:rPr>
                <w:rFonts w:ascii="仿宋" w:hAnsi="仿宋" w:eastAsia="仿宋" w:cs="仿宋"/>
                <w:sz w:val="21"/>
                <w:szCs w:val="21"/>
              </w:rPr>
            </w:pPr>
            <w:r>
              <w:rPr>
                <w:rFonts w:hint="eastAsia" w:ascii="仿宋" w:hAnsi="仿宋" w:eastAsia="仿宋" w:cs="仿宋"/>
                <w:sz w:val="21"/>
                <w:szCs w:val="21"/>
              </w:rPr>
              <w:t>一级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5507ADAB">
            <w:pPr>
              <w:widowControl/>
              <w:textAlignment w:val="center"/>
              <w:rPr>
                <w:rFonts w:ascii="仿宋" w:hAnsi="仿宋" w:eastAsia="仿宋" w:cs="仿宋"/>
                <w:kern w:val="0"/>
                <w:sz w:val="21"/>
                <w:szCs w:val="21"/>
                <w:lang w:bidi="ar"/>
              </w:rPr>
            </w:pPr>
            <w:r>
              <w:rPr>
                <w:rFonts w:hint="eastAsia" w:ascii="仿宋" w:hAnsi="仿宋" w:eastAsia="仿宋" w:cs="仿宋"/>
                <w:kern w:val="0"/>
                <w:sz w:val="21"/>
                <w:szCs w:val="21"/>
                <w:lang w:bidi="ar"/>
              </w:rPr>
              <w:t>液化天然气</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6DD3EDA1">
            <w:pPr>
              <w:rPr>
                <w:rFonts w:ascii="仿宋" w:hAnsi="仿宋" w:eastAsia="仿宋" w:cs="仿宋"/>
                <w:sz w:val="21"/>
                <w:szCs w:val="21"/>
              </w:rPr>
            </w:pPr>
            <w:r>
              <w:rPr>
                <w:rFonts w:hint="eastAsia" w:ascii="仿宋" w:hAnsi="仿宋" w:eastAsia="仿宋" w:cs="仿宋"/>
                <w:sz w:val="21"/>
                <w:szCs w:val="21"/>
              </w:rPr>
              <w:t>刘兴祥15736008322</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0F31B041">
            <w:pPr>
              <w:rPr>
                <w:rFonts w:ascii="仿宋" w:hAnsi="仿宋" w:eastAsia="仿宋" w:cs="仿宋"/>
                <w:sz w:val="21"/>
                <w:szCs w:val="21"/>
              </w:rPr>
            </w:pPr>
          </w:p>
        </w:tc>
      </w:tr>
      <w:tr w14:paraId="71686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0E9A7088">
            <w:pPr>
              <w:rPr>
                <w:rFonts w:ascii="仿宋" w:hAnsi="仿宋" w:eastAsia="仿宋" w:cs="仿宋"/>
                <w:sz w:val="21"/>
                <w:szCs w:val="21"/>
              </w:rPr>
            </w:pPr>
            <w:r>
              <w:rPr>
                <w:rFonts w:hint="eastAsia" w:ascii="仿宋" w:hAnsi="仿宋" w:eastAsia="仿宋" w:cs="仿宋"/>
                <w:sz w:val="21"/>
                <w:szCs w:val="21"/>
              </w:rPr>
              <w:t>重庆龙海石化有限公司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3BBE4C86">
            <w:pPr>
              <w:widowControl/>
              <w:textAlignment w:val="center"/>
              <w:rPr>
                <w:rFonts w:ascii="仿宋" w:hAnsi="仿宋" w:eastAsia="仿宋" w:cs="仿宋"/>
                <w:kern w:val="0"/>
                <w:sz w:val="21"/>
                <w:szCs w:val="21"/>
                <w:lang w:bidi="ar"/>
              </w:rPr>
            </w:pPr>
            <w:r>
              <w:rPr>
                <w:rFonts w:hint="eastAsia" w:ascii="仿宋" w:hAnsi="仿宋" w:eastAsia="仿宋" w:cs="仿宋"/>
                <w:kern w:val="0"/>
                <w:sz w:val="21"/>
                <w:szCs w:val="21"/>
                <w:lang w:bidi="ar"/>
              </w:rPr>
              <w:t>液化石油气储罐区</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002509CC">
            <w:pPr>
              <w:rPr>
                <w:rFonts w:ascii="仿宋" w:hAnsi="仿宋" w:eastAsia="仿宋" w:cs="仿宋"/>
                <w:sz w:val="21"/>
                <w:szCs w:val="21"/>
              </w:rPr>
            </w:pPr>
            <w:r>
              <w:rPr>
                <w:rFonts w:hint="eastAsia" w:ascii="仿宋" w:hAnsi="仿宋" w:eastAsia="仿宋" w:cs="仿宋"/>
                <w:sz w:val="21"/>
                <w:szCs w:val="21"/>
              </w:rPr>
              <w:t>一级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2A02A986">
            <w:pPr>
              <w:widowControl/>
              <w:textAlignment w:val="center"/>
              <w:rPr>
                <w:rFonts w:ascii="仿宋" w:hAnsi="仿宋" w:eastAsia="仿宋" w:cs="仿宋"/>
                <w:kern w:val="0"/>
                <w:sz w:val="21"/>
                <w:szCs w:val="21"/>
                <w:lang w:bidi="ar"/>
              </w:rPr>
            </w:pPr>
            <w:r>
              <w:rPr>
                <w:rFonts w:hint="eastAsia" w:ascii="仿宋" w:hAnsi="仿宋" w:eastAsia="仿宋" w:cs="仿宋"/>
                <w:kern w:val="0"/>
                <w:sz w:val="21"/>
                <w:szCs w:val="21"/>
                <w:lang w:bidi="ar"/>
              </w:rPr>
              <w:t>液化石油气</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63591597">
            <w:pPr>
              <w:rPr>
                <w:rFonts w:ascii="仿宋" w:hAnsi="仿宋" w:eastAsia="仿宋" w:cs="仿宋"/>
                <w:sz w:val="21"/>
                <w:szCs w:val="21"/>
              </w:rPr>
            </w:pPr>
            <w:r>
              <w:rPr>
                <w:rFonts w:hint="eastAsia" w:ascii="仿宋" w:hAnsi="仿宋" w:eastAsia="仿宋" w:cs="仿宋"/>
                <w:sz w:val="21"/>
                <w:szCs w:val="21"/>
              </w:rPr>
              <w:t>何宗庆15320875265</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572BBF14">
            <w:pPr>
              <w:rPr>
                <w:rFonts w:ascii="仿宋" w:hAnsi="仿宋" w:eastAsia="仿宋" w:cs="仿宋"/>
                <w:sz w:val="21"/>
                <w:szCs w:val="21"/>
              </w:rPr>
            </w:pPr>
          </w:p>
        </w:tc>
      </w:tr>
      <w:tr w14:paraId="2B092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4C8E869B">
            <w:pPr>
              <w:rPr>
                <w:rFonts w:ascii="仿宋" w:hAnsi="仿宋" w:eastAsia="仿宋" w:cs="仿宋"/>
                <w:sz w:val="21"/>
                <w:szCs w:val="21"/>
              </w:rPr>
            </w:pPr>
            <w:r>
              <w:rPr>
                <w:rFonts w:hint="eastAsia" w:ascii="仿宋" w:hAnsi="仿宋" w:eastAsia="仿宋" w:cs="仿宋"/>
                <w:sz w:val="21"/>
                <w:szCs w:val="21"/>
              </w:rPr>
              <w:t>中化重庆涪陵化工有限公司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09A494A0">
            <w:pPr>
              <w:rPr>
                <w:rFonts w:ascii="仿宋" w:hAnsi="仿宋" w:eastAsia="仿宋" w:cs="仿宋"/>
                <w:sz w:val="21"/>
                <w:szCs w:val="21"/>
              </w:rPr>
            </w:pPr>
            <w:r>
              <w:rPr>
                <w:rFonts w:hint="eastAsia" w:ascii="仿宋" w:hAnsi="仿宋" w:eastAsia="仿宋" w:cs="仿宋"/>
                <w:sz w:val="21"/>
                <w:szCs w:val="21"/>
              </w:rPr>
              <w:t>磷铵二厂氨站</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20468902">
            <w:pPr>
              <w:rPr>
                <w:rFonts w:ascii="仿宋" w:hAnsi="仿宋" w:eastAsia="仿宋" w:cs="仿宋"/>
                <w:sz w:val="21"/>
                <w:szCs w:val="21"/>
              </w:rPr>
            </w:pPr>
            <w:r>
              <w:rPr>
                <w:rFonts w:hint="eastAsia" w:ascii="仿宋" w:hAnsi="仿宋" w:eastAsia="仿宋" w:cs="仿宋"/>
                <w:sz w:val="21"/>
                <w:szCs w:val="21"/>
              </w:rPr>
              <w:t>一级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110E183B">
            <w:pPr>
              <w:widowControl/>
              <w:textAlignment w:val="center"/>
              <w:rPr>
                <w:rFonts w:ascii="仿宋" w:hAnsi="仿宋" w:eastAsia="仿宋" w:cs="仿宋"/>
                <w:kern w:val="0"/>
                <w:sz w:val="21"/>
                <w:szCs w:val="21"/>
                <w:lang w:bidi="ar"/>
              </w:rPr>
            </w:pPr>
            <w:r>
              <w:rPr>
                <w:rFonts w:hint="eastAsia" w:ascii="仿宋" w:hAnsi="仿宋" w:eastAsia="仿宋" w:cs="仿宋"/>
                <w:kern w:val="0"/>
                <w:sz w:val="21"/>
                <w:szCs w:val="21"/>
                <w:lang w:bidi="ar"/>
              </w:rPr>
              <w:t>液氨</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20833E07">
            <w:pPr>
              <w:rPr>
                <w:rFonts w:ascii="仿宋" w:hAnsi="仿宋" w:eastAsia="仿宋" w:cs="仿宋"/>
                <w:sz w:val="21"/>
                <w:szCs w:val="21"/>
              </w:rPr>
            </w:pPr>
            <w:r>
              <w:rPr>
                <w:rFonts w:hint="eastAsia" w:ascii="仿宋" w:hAnsi="仿宋" w:eastAsia="仿宋" w:cs="仿宋"/>
                <w:sz w:val="21"/>
                <w:szCs w:val="21"/>
              </w:rPr>
              <w:t>邓泰鹏72143029</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7A9DE9E3">
            <w:pPr>
              <w:rPr>
                <w:rFonts w:ascii="仿宋" w:hAnsi="仿宋" w:eastAsia="仿宋" w:cs="仿宋"/>
                <w:sz w:val="21"/>
                <w:szCs w:val="21"/>
              </w:rPr>
            </w:pPr>
            <w:r>
              <w:rPr>
                <w:rFonts w:hint="eastAsia" w:ascii="仿宋" w:hAnsi="仿宋" w:eastAsia="仿宋" w:cs="仿宋"/>
                <w:sz w:val="21"/>
                <w:szCs w:val="21"/>
              </w:rPr>
              <w:t>停产搬迁中</w:t>
            </w:r>
          </w:p>
        </w:tc>
      </w:tr>
      <w:tr w14:paraId="17788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17D20009">
            <w:pPr>
              <w:rPr>
                <w:rFonts w:ascii="仿宋" w:hAnsi="仿宋" w:eastAsia="仿宋" w:cs="仿宋"/>
                <w:sz w:val="21"/>
                <w:szCs w:val="21"/>
              </w:rPr>
            </w:pPr>
            <w:r>
              <w:rPr>
                <w:rFonts w:hint="eastAsia" w:ascii="仿宋" w:hAnsi="仿宋" w:eastAsia="仿宋" w:cs="仿宋"/>
                <w:sz w:val="21"/>
                <w:szCs w:val="21"/>
              </w:rPr>
              <w:t>中化重庆涪陵化工有限公司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2A176287">
            <w:pPr>
              <w:rPr>
                <w:rFonts w:ascii="仿宋" w:hAnsi="仿宋" w:eastAsia="仿宋" w:cs="仿宋"/>
                <w:sz w:val="21"/>
                <w:szCs w:val="21"/>
              </w:rPr>
            </w:pPr>
            <w:r>
              <w:rPr>
                <w:rFonts w:hint="eastAsia" w:ascii="仿宋" w:hAnsi="仿宋" w:eastAsia="仿宋" w:cs="仿宋"/>
                <w:kern w:val="0"/>
                <w:sz w:val="21"/>
                <w:szCs w:val="21"/>
                <w:lang w:bidi="ar"/>
              </w:rPr>
              <w:t>氮肥厂氨站与磷铵厂氨站</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4B659223">
            <w:pPr>
              <w:rPr>
                <w:rFonts w:ascii="仿宋" w:hAnsi="仿宋" w:eastAsia="仿宋" w:cs="仿宋"/>
                <w:sz w:val="21"/>
                <w:szCs w:val="21"/>
              </w:rPr>
            </w:pPr>
            <w:r>
              <w:rPr>
                <w:rFonts w:hint="eastAsia" w:ascii="仿宋" w:hAnsi="仿宋" w:eastAsia="仿宋" w:cs="仿宋"/>
                <w:sz w:val="21"/>
                <w:szCs w:val="21"/>
              </w:rPr>
              <w:t>一级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437F14CA">
            <w:pPr>
              <w:widowControl/>
              <w:textAlignment w:val="center"/>
              <w:rPr>
                <w:rFonts w:ascii="仿宋" w:hAnsi="仿宋" w:eastAsia="仿宋" w:cs="仿宋"/>
                <w:kern w:val="0"/>
                <w:sz w:val="21"/>
                <w:szCs w:val="21"/>
                <w:lang w:bidi="ar"/>
              </w:rPr>
            </w:pPr>
            <w:r>
              <w:rPr>
                <w:rFonts w:hint="eastAsia" w:ascii="仿宋" w:hAnsi="仿宋" w:eastAsia="仿宋" w:cs="仿宋"/>
                <w:kern w:val="0"/>
                <w:sz w:val="21"/>
                <w:szCs w:val="21"/>
                <w:lang w:bidi="ar"/>
              </w:rPr>
              <w:t>液氨</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6F47E9D5">
            <w:pPr>
              <w:rPr>
                <w:rFonts w:ascii="仿宋" w:hAnsi="仿宋" w:eastAsia="仿宋" w:cs="仿宋"/>
                <w:sz w:val="21"/>
                <w:szCs w:val="21"/>
              </w:rPr>
            </w:pPr>
            <w:r>
              <w:rPr>
                <w:rFonts w:hint="eastAsia" w:ascii="仿宋" w:hAnsi="仿宋" w:eastAsia="仿宋" w:cs="仿宋"/>
                <w:sz w:val="21"/>
                <w:szCs w:val="21"/>
              </w:rPr>
              <w:t>邓泰鹏72143029</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5FB0F76D">
            <w:pPr>
              <w:rPr>
                <w:rFonts w:ascii="仿宋" w:hAnsi="仿宋" w:eastAsia="仿宋" w:cs="仿宋"/>
                <w:sz w:val="21"/>
                <w:szCs w:val="21"/>
              </w:rPr>
            </w:pPr>
            <w:r>
              <w:rPr>
                <w:rFonts w:hint="eastAsia" w:ascii="仿宋" w:hAnsi="仿宋" w:eastAsia="仿宋" w:cs="仿宋"/>
                <w:sz w:val="21"/>
                <w:szCs w:val="21"/>
              </w:rPr>
              <w:t>停产搬迁中</w:t>
            </w:r>
          </w:p>
        </w:tc>
      </w:tr>
      <w:tr w14:paraId="4DF36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0A0A32F4">
            <w:pPr>
              <w:spacing w:line="300" w:lineRule="exact"/>
              <w:rPr>
                <w:rFonts w:ascii="仿宋" w:hAnsi="仿宋" w:eastAsia="仿宋" w:cs="仿宋"/>
                <w:sz w:val="21"/>
                <w:szCs w:val="21"/>
              </w:rPr>
            </w:pPr>
            <w:r>
              <w:rPr>
                <w:rFonts w:hint="eastAsia" w:ascii="仿宋" w:hAnsi="仿宋" w:eastAsia="仿宋" w:cs="仿宋"/>
                <w:sz w:val="21"/>
                <w:szCs w:val="21"/>
              </w:rPr>
              <w:t>重庆天原化工有限公司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730C357F">
            <w:pPr>
              <w:spacing w:line="300" w:lineRule="exact"/>
              <w:rPr>
                <w:rFonts w:ascii="仿宋" w:hAnsi="仿宋" w:eastAsia="仿宋" w:cs="仿宋"/>
                <w:sz w:val="21"/>
                <w:szCs w:val="21"/>
              </w:rPr>
            </w:pPr>
            <w:r>
              <w:rPr>
                <w:rFonts w:hint="eastAsia" w:ascii="仿宋" w:hAnsi="仿宋" w:eastAsia="仿宋" w:cs="仿宋"/>
                <w:sz w:val="21"/>
                <w:szCs w:val="21"/>
              </w:rPr>
              <w:t>甲烷氯化物生产装置（一期）</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00354690">
            <w:pPr>
              <w:spacing w:line="300" w:lineRule="exact"/>
              <w:rPr>
                <w:rFonts w:ascii="仿宋" w:hAnsi="仿宋" w:eastAsia="仿宋" w:cs="仿宋"/>
                <w:sz w:val="21"/>
                <w:szCs w:val="21"/>
              </w:rPr>
            </w:pPr>
            <w:r>
              <w:rPr>
                <w:rFonts w:hint="eastAsia" w:ascii="仿宋" w:hAnsi="仿宋" w:eastAsia="仿宋" w:cs="仿宋"/>
                <w:sz w:val="21"/>
                <w:szCs w:val="21"/>
              </w:rPr>
              <w:t>二级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21A08625">
            <w:pPr>
              <w:spacing w:line="300" w:lineRule="exact"/>
              <w:rPr>
                <w:rFonts w:ascii="仿宋" w:hAnsi="仿宋" w:eastAsia="仿宋" w:cs="仿宋"/>
                <w:sz w:val="21"/>
                <w:szCs w:val="21"/>
              </w:rPr>
            </w:pPr>
            <w:r>
              <w:rPr>
                <w:rFonts w:hint="eastAsia" w:ascii="仿宋" w:hAnsi="仿宋" w:eastAsia="仿宋" w:cs="仿宋"/>
                <w:sz w:val="21"/>
                <w:szCs w:val="21"/>
              </w:rPr>
              <w:t>一氯甲烷</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54D1D361">
            <w:pPr>
              <w:rPr>
                <w:rFonts w:ascii="仿宋" w:hAnsi="仿宋" w:eastAsia="仿宋" w:cs="仿宋"/>
                <w:sz w:val="21"/>
                <w:szCs w:val="21"/>
              </w:rPr>
            </w:pPr>
            <w:r>
              <w:rPr>
                <w:rFonts w:hint="eastAsia" w:ascii="仿宋" w:hAnsi="仿宋" w:eastAsia="仿宋" w:cs="仿宋"/>
                <w:sz w:val="21"/>
                <w:szCs w:val="21"/>
              </w:rPr>
              <w:t>张  宇13996619202</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3F060956">
            <w:pPr>
              <w:rPr>
                <w:rFonts w:ascii="仿宋" w:hAnsi="仿宋" w:eastAsia="仿宋" w:cs="仿宋"/>
                <w:sz w:val="21"/>
                <w:szCs w:val="21"/>
              </w:rPr>
            </w:pPr>
          </w:p>
        </w:tc>
      </w:tr>
      <w:tr w14:paraId="47DCF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6ED7F54F">
            <w:pPr>
              <w:spacing w:line="300" w:lineRule="exact"/>
              <w:rPr>
                <w:rFonts w:ascii="仿宋" w:hAnsi="仿宋" w:eastAsia="仿宋" w:cs="仿宋"/>
                <w:sz w:val="21"/>
                <w:szCs w:val="21"/>
              </w:rPr>
            </w:pPr>
            <w:r>
              <w:rPr>
                <w:rFonts w:hint="eastAsia" w:ascii="仿宋" w:hAnsi="仿宋" w:eastAsia="仿宋" w:cs="仿宋"/>
                <w:sz w:val="21"/>
                <w:szCs w:val="21"/>
              </w:rPr>
              <w:t>中国石油天然气股份有限公司重庆销售仓储分公司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4218986C">
            <w:pPr>
              <w:spacing w:line="300" w:lineRule="exact"/>
              <w:rPr>
                <w:rFonts w:ascii="仿宋" w:hAnsi="仿宋" w:eastAsia="仿宋" w:cs="仿宋"/>
                <w:sz w:val="21"/>
                <w:szCs w:val="21"/>
              </w:rPr>
            </w:pPr>
            <w:r>
              <w:rPr>
                <w:rFonts w:hint="eastAsia" w:ascii="仿宋" w:hAnsi="仿宋" w:eastAsia="仿宋" w:cs="仿宋"/>
                <w:sz w:val="21"/>
                <w:szCs w:val="21"/>
              </w:rPr>
              <w:t>成品油储油区</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65730D45">
            <w:pPr>
              <w:spacing w:line="300" w:lineRule="exact"/>
              <w:rPr>
                <w:rFonts w:ascii="仿宋" w:hAnsi="仿宋" w:eastAsia="仿宋" w:cs="仿宋"/>
                <w:sz w:val="21"/>
                <w:szCs w:val="21"/>
              </w:rPr>
            </w:pPr>
            <w:r>
              <w:rPr>
                <w:rFonts w:hint="eastAsia" w:ascii="仿宋" w:hAnsi="仿宋" w:eastAsia="仿宋" w:cs="仿宋"/>
                <w:sz w:val="21"/>
                <w:szCs w:val="21"/>
              </w:rPr>
              <w:t>二级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08F9663F">
            <w:pPr>
              <w:spacing w:line="300" w:lineRule="exact"/>
              <w:rPr>
                <w:rFonts w:ascii="仿宋" w:hAnsi="仿宋" w:eastAsia="仿宋" w:cs="仿宋"/>
                <w:sz w:val="21"/>
                <w:szCs w:val="21"/>
              </w:rPr>
            </w:pPr>
            <w:r>
              <w:rPr>
                <w:rFonts w:hint="eastAsia" w:ascii="仿宋" w:hAnsi="仿宋" w:eastAsia="仿宋" w:cs="仿宋"/>
                <w:sz w:val="21"/>
                <w:szCs w:val="21"/>
              </w:rPr>
              <w:t>汽油</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44683ADA">
            <w:pPr>
              <w:spacing w:line="300" w:lineRule="exact"/>
              <w:rPr>
                <w:rFonts w:ascii="仿宋" w:hAnsi="仿宋" w:eastAsia="仿宋" w:cs="仿宋"/>
                <w:sz w:val="21"/>
                <w:szCs w:val="21"/>
              </w:rPr>
            </w:pPr>
            <w:r>
              <w:rPr>
                <w:rFonts w:hint="eastAsia" w:ascii="仿宋" w:hAnsi="仿宋" w:eastAsia="仿宋" w:cs="仿宋"/>
                <w:sz w:val="21"/>
                <w:szCs w:val="21"/>
              </w:rPr>
              <w:t>胥世彬13996887875</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3C63E14D">
            <w:pPr>
              <w:rPr>
                <w:rFonts w:ascii="仿宋" w:hAnsi="仿宋" w:eastAsia="仿宋" w:cs="仿宋"/>
                <w:color w:val="FF0000"/>
                <w:sz w:val="21"/>
                <w:szCs w:val="21"/>
              </w:rPr>
            </w:pPr>
          </w:p>
        </w:tc>
      </w:tr>
      <w:tr w14:paraId="5AD59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26265D86">
            <w:pPr>
              <w:spacing w:line="300" w:lineRule="exact"/>
              <w:rPr>
                <w:rFonts w:ascii="仿宋" w:hAnsi="仿宋" w:eastAsia="仿宋" w:cs="仿宋"/>
                <w:sz w:val="21"/>
                <w:szCs w:val="21"/>
              </w:rPr>
            </w:pPr>
            <w:r>
              <w:rPr>
                <w:rFonts w:hint="eastAsia" w:ascii="仿宋" w:hAnsi="仿宋" w:eastAsia="仿宋" w:cs="仿宋"/>
                <w:sz w:val="21"/>
                <w:szCs w:val="21"/>
              </w:rPr>
              <w:t>重庆鹏凯精细化工有限公司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57185895">
            <w:pPr>
              <w:spacing w:line="300" w:lineRule="exact"/>
              <w:rPr>
                <w:rFonts w:ascii="仿宋" w:hAnsi="仿宋" w:eastAsia="仿宋" w:cs="仿宋"/>
                <w:sz w:val="21"/>
                <w:szCs w:val="21"/>
              </w:rPr>
            </w:pPr>
            <w:r>
              <w:rPr>
                <w:rFonts w:hint="eastAsia" w:ascii="仿宋" w:hAnsi="仿宋" w:eastAsia="仿宋" w:cs="仿宋"/>
                <w:sz w:val="21"/>
                <w:szCs w:val="21"/>
              </w:rPr>
              <w:t>生产装置及罐区</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2F06B543">
            <w:pPr>
              <w:spacing w:line="300" w:lineRule="exact"/>
              <w:rPr>
                <w:rFonts w:ascii="仿宋" w:hAnsi="仿宋" w:eastAsia="仿宋" w:cs="仿宋"/>
                <w:sz w:val="21"/>
                <w:szCs w:val="21"/>
              </w:rPr>
            </w:pPr>
            <w:r>
              <w:rPr>
                <w:rFonts w:hint="eastAsia" w:ascii="仿宋" w:hAnsi="仿宋" w:eastAsia="仿宋" w:cs="仿宋"/>
                <w:sz w:val="21"/>
                <w:szCs w:val="21"/>
              </w:rPr>
              <w:t>二级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6E6E2DA6">
            <w:pPr>
              <w:spacing w:line="300" w:lineRule="exact"/>
              <w:rPr>
                <w:rFonts w:ascii="仿宋" w:hAnsi="仿宋" w:eastAsia="仿宋" w:cs="仿宋"/>
                <w:sz w:val="21"/>
                <w:szCs w:val="21"/>
              </w:rPr>
            </w:pPr>
            <w:r>
              <w:rPr>
                <w:rFonts w:hint="eastAsia" w:ascii="仿宋" w:hAnsi="仿宋" w:eastAsia="仿宋" w:cs="仿宋"/>
                <w:sz w:val="21"/>
                <w:szCs w:val="21"/>
              </w:rPr>
              <w:t>一氯甲烷、二甲醚、环氧丙烷</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35AC25B5">
            <w:pPr>
              <w:spacing w:line="300" w:lineRule="exact"/>
              <w:rPr>
                <w:rFonts w:ascii="仿宋" w:hAnsi="仿宋" w:eastAsia="仿宋" w:cs="仿宋"/>
                <w:sz w:val="21"/>
                <w:szCs w:val="21"/>
              </w:rPr>
            </w:pPr>
            <w:r>
              <w:rPr>
                <w:rFonts w:hint="eastAsia" w:ascii="仿宋" w:hAnsi="仿宋" w:eastAsia="仿宋" w:cs="仿宋"/>
                <w:sz w:val="21"/>
                <w:szCs w:val="21"/>
              </w:rPr>
              <w:t>任林峰18896028728</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1657FA4B">
            <w:pPr>
              <w:spacing w:line="300" w:lineRule="exact"/>
              <w:rPr>
                <w:rFonts w:ascii="仿宋" w:hAnsi="仿宋" w:eastAsia="仿宋" w:cs="仿宋"/>
                <w:sz w:val="21"/>
                <w:szCs w:val="21"/>
              </w:rPr>
            </w:pPr>
          </w:p>
        </w:tc>
      </w:tr>
      <w:tr w14:paraId="7EAF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4706038E">
            <w:pPr>
              <w:spacing w:line="300" w:lineRule="exact"/>
              <w:rPr>
                <w:rFonts w:ascii="仿宋" w:hAnsi="仿宋" w:eastAsia="仿宋" w:cs="仿宋"/>
                <w:sz w:val="21"/>
                <w:szCs w:val="21"/>
              </w:rPr>
            </w:pPr>
            <w:r>
              <w:rPr>
                <w:rFonts w:hint="eastAsia" w:ascii="仿宋" w:hAnsi="仿宋" w:eastAsia="仿宋" w:cs="仿宋"/>
                <w:sz w:val="21"/>
                <w:szCs w:val="21"/>
              </w:rPr>
              <w:t>重庆涪通物流有限公司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2BC19B53">
            <w:pPr>
              <w:spacing w:line="300" w:lineRule="exact"/>
              <w:rPr>
                <w:rFonts w:ascii="仿宋" w:hAnsi="仿宋" w:eastAsia="仿宋" w:cs="仿宋"/>
                <w:sz w:val="21"/>
                <w:szCs w:val="21"/>
              </w:rPr>
            </w:pPr>
            <w:r>
              <w:rPr>
                <w:rFonts w:hint="eastAsia" w:ascii="仿宋" w:hAnsi="仿宋" w:eastAsia="仿宋" w:cs="仿宋"/>
                <w:sz w:val="21"/>
                <w:szCs w:val="21"/>
              </w:rPr>
              <w:t>危化品仓储物流中心笨储罐区</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058834DF">
            <w:pPr>
              <w:spacing w:line="300" w:lineRule="exact"/>
              <w:rPr>
                <w:rFonts w:ascii="仿宋" w:hAnsi="仿宋" w:eastAsia="仿宋" w:cs="仿宋"/>
                <w:sz w:val="21"/>
                <w:szCs w:val="21"/>
              </w:rPr>
            </w:pPr>
            <w:r>
              <w:rPr>
                <w:rFonts w:hint="eastAsia" w:ascii="仿宋" w:hAnsi="仿宋" w:eastAsia="仿宋" w:cs="仿宋"/>
                <w:sz w:val="21"/>
                <w:szCs w:val="21"/>
              </w:rPr>
              <w:t>二级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4E11C970">
            <w:pPr>
              <w:spacing w:line="300" w:lineRule="exact"/>
              <w:rPr>
                <w:rFonts w:ascii="仿宋" w:hAnsi="仿宋" w:eastAsia="仿宋" w:cs="仿宋"/>
                <w:sz w:val="21"/>
                <w:szCs w:val="21"/>
              </w:rPr>
            </w:pPr>
            <w:r>
              <w:rPr>
                <w:rFonts w:hint="eastAsia" w:ascii="仿宋" w:hAnsi="仿宋" w:eastAsia="仿宋" w:cs="仿宋"/>
                <w:sz w:val="21"/>
                <w:szCs w:val="21"/>
              </w:rPr>
              <w:t>苯</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1DBF720B">
            <w:pPr>
              <w:spacing w:line="300" w:lineRule="exact"/>
              <w:rPr>
                <w:rFonts w:ascii="仿宋" w:hAnsi="仿宋" w:eastAsia="仿宋" w:cs="仿宋"/>
                <w:sz w:val="21"/>
                <w:szCs w:val="21"/>
              </w:rPr>
            </w:pPr>
            <w:r>
              <w:rPr>
                <w:rFonts w:hint="eastAsia" w:ascii="仿宋" w:hAnsi="仿宋" w:eastAsia="仿宋" w:cs="仿宋"/>
                <w:sz w:val="21"/>
                <w:szCs w:val="21"/>
              </w:rPr>
              <w:t>李登燃13658491020</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3E741CEE">
            <w:pPr>
              <w:spacing w:line="300" w:lineRule="exact"/>
              <w:rPr>
                <w:rFonts w:ascii="仿宋" w:hAnsi="仿宋" w:eastAsia="仿宋" w:cs="仿宋"/>
                <w:sz w:val="21"/>
                <w:szCs w:val="21"/>
              </w:rPr>
            </w:pPr>
          </w:p>
        </w:tc>
      </w:tr>
      <w:tr w14:paraId="75652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2A71503A">
            <w:pPr>
              <w:spacing w:line="300" w:lineRule="exact"/>
              <w:rPr>
                <w:rFonts w:ascii="仿宋" w:hAnsi="仿宋" w:eastAsia="仿宋" w:cs="仿宋"/>
                <w:sz w:val="21"/>
                <w:szCs w:val="21"/>
              </w:rPr>
            </w:pPr>
            <w:r>
              <w:rPr>
                <w:rFonts w:hint="eastAsia" w:ascii="仿宋" w:hAnsi="仿宋" w:eastAsia="仿宋" w:cs="仿宋"/>
                <w:sz w:val="21"/>
                <w:szCs w:val="21"/>
              </w:rPr>
              <w:t>重庆华峰化工有限公司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055BDAF8">
            <w:pPr>
              <w:spacing w:line="300" w:lineRule="exact"/>
              <w:rPr>
                <w:rFonts w:ascii="仿宋" w:hAnsi="仿宋" w:eastAsia="仿宋" w:cs="仿宋"/>
                <w:sz w:val="21"/>
                <w:szCs w:val="21"/>
              </w:rPr>
            </w:pPr>
            <w:r>
              <w:rPr>
                <w:rFonts w:hint="eastAsia" w:ascii="仿宋" w:hAnsi="仿宋" w:eastAsia="仿宋" w:cs="仿宋"/>
                <w:sz w:val="21"/>
                <w:szCs w:val="21"/>
              </w:rPr>
              <w:t>1#有机罐区</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25B4E45E">
            <w:pPr>
              <w:spacing w:line="300" w:lineRule="exact"/>
              <w:rPr>
                <w:rFonts w:ascii="仿宋" w:hAnsi="仿宋" w:eastAsia="仿宋" w:cs="仿宋"/>
                <w:sz w:val="21"/>
                <w:szCs w:val="21"/>
              </w:rPr>
            </w:pPr>
            <w:r>
              <w:rPr>
                <w:rFonts w:hint="eastAsia" w:ascii="仿宋" w:hAnsi="仿宋" w:eastAsia="仿宋" w:cs="仿宋"/>
                <w:sz w:val="21"/>
                <w:szCs w:val="21"/>
              </w:rPr>
              <w:t>二级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5CD763C4">
            <w:pPr>
              <w:spacing w:line="300" w:lineRule="exact"/>
              <w:rPr>
                <w:rFonts w:ascii="仿宋" w:hAnsi="仿宋" w:eastAsia="仿宋" w:cs="仿宋"/>
                <w:sz w:val="21"/>
                <w:szCs w:val="21"/>
              </w:rPr>
            </w:pPr>
            <w:r>
              <w:rPr>
                <w:rFonts w:hint="eastAsia" w:ascii="仿宋" w:hAnsi="仿宋" w:eastAsia="仿宋" w:cs="仿宋"/>
                <w:sz w:val="21"/>
                <w:szCs w:val="21"/>
              </w:rPr>
              <w:t>环已烷</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6727C1CC">
            <w:pPr>
              <w:spacing w:line="300" w:lineRule="exact"/>
              <w:rPr>
                <w:rFonts w:ascii="仿宋" w:hAnsi="仿宋" w:eastAsia="仿宋" w:cs="仿宋"/>
                <w:sz w:val="21"/>
                <w:szCs w:val="21"/>
              </w:rPr>
            </w:pPr>
            <w:r>
              <w:rPr>
                <w:rFonts w:hint="eastAsia" w:ascii="仿宋" w:hAnsi="仿宋" w:eastAsia="仿宋" w:cs="仿宋"/>
                <w:sz w:val="21"/>
                <w:szCs w:val="21"/>
              </w:rPr>
              <w:t>仇  彬 13512311208/85710682</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3A8BB25C">
            <w:pPr>
              <w:spacing w:line="300" w:lineRule="exact"/>
              <w:rPr>
                <w:rFonts w:ascii="仿宋" w:hAnsi="仿宋" w:eastAsia="仿宋" w:cs="仿宋"/>
                <w:sz w:val="21"/>
                <w:szCs w:val="21"/>
              </w:rPr>
            </w:pPr>
          </w:p>
        </w:tc>
      </w:tr>
      <w:tr w14:paraId="6422D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4EE3E1D6">
            <w:pPr>
              <w:spacing w:line="300" w:lineRule="exact"/>
              <w:rPr>
                <w:rFonts w:ascii="仿宋" w:hAnsi="仿宋" w:eastAsia="仿宋" w:cs="仿宋"/>
                <w:sz w:val="21"/>
                <w:szCs w:val="21"/>
              </w:rPr>
            </w:pPr>
            <w:r>
              <w:rPr>
                <w:rFonts w:hint="eastAsia" w:ascii="仿宋" w:hAnsi="仿宋" w:eastAsia="仿宋" w:cs="仿宋"/>
                <w:sz w:val="21"/>
                <w:szCs w:val="21"/>
              </w:rPr>
              <w:t>重庆发始特化工有限公司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1376F7AA">
            <w:pPr>
              <w:spacing w:line="300" w:lineRule="exact"/>
              <w:rPr>
                <w:rFonts w:ascii="仿宋" w:hAnsi="仿宋" w:eastAsia="仿宋" w:cs="仿宋"/>
                <w:sz w:val="21"/>
                <w:szCs w:val="21"/>
              </w:rPr>
            </w:pPr>
            <w:r>
              <w:rPr>
                <w:rFonts w:hint="eastAsia" w:ascii="仿宋" w:hAnsi="仿宋" w:eastAsia="仿宋" w:cs="仿宋"/>
                <w:sz w:val="21"/>
                <w:szCs w:val="21"/>
              </w:rPr>
              <w:t>液氯钢瓶仓库</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6F54BD64">
            <w:pPr>
              <w:spacing w:line="300" w:lineRule="exact"/>
              <w:rPr>
                <w:rFonts w:ascii="仿宋" w:hAnsi="仿宋" w:eastAsia="仿宋" w:cs="仿宋"/>
                <w:sz w:val="21"/>
                <w:szCs w:val="21"/>
              </w:rPr>
            </w:pPr>
            <w:r>
              <w:rPr>
                <w:rFonts w:hint="eastAsia" w:ascii="仿宋" w:hAnsi="仿宋" w:eastAsia="仿宋" w:cs="仿宋"/>
                <w:sz w:val="21"/>
                <w:szCs w:val="21"/>
              </w:rPr>
              <w:t>三级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190C37D3">
            <w:pPr>
              <w:spacing w:line="300" w:lineRule="exact"/>
              <w:rPr>
                <w:rFonts w:ascii="仿宋" w:hAnsi="仿宋" w:eastAsia="仿宋" w:cs="仿宋"/>
                <w:sz w:val="21"/>
                <w:szCs w:val="21"/>
              </w:rPr>
            </w:pPr>
            <w:r>
              <w:rPr>
                <w:rFonts w:hint="eastAsia" w:ascii="仿宋" w:hAnsi="仿宋" w:eastAsia="仿宋" w:cs="仿宋"/>
                <w:sz w:val="21"/>
                <w:szCs w:val="21"/>
              </w:rPr>
              <w:t>液氯</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6AAA31B6">
            <w:pPr>
              <w:spacing w:line="300" w:lineRule="exact"/>
              <w:rPr>
                <w:rFonts w:ascii="仿宋" w:hAnsi="仿宋" w:eastAsia="仿宋" w:cs="仿宋"/>
                <w:sz w:val="21"/>
                <w:szCs w:val="21"/>
              </w:rPr>
            </w:pPr>
            <w:r>
              <w:rPr>
                <w:rFonts w:hint="eastAsia" w:ascii="仿宋" w:hAnsi="仿宋" w:eastAsia="仿宋" w:cs="仿宋"/>
                <w:sz w:val="21"/>
                <w:szCs w:val="21"/>
              </w:rPr>
              <w:t>胡增玉18716842108</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4650D5FC">
            <w:pPr>
              <w:rPr>
                <w:rFonts w:ascii="仿宋" w:hAnsi="仿宋" w:eastAsia="仿宋" w:cs="仿宋"/>
                <w:sz w:val="21"/>
                <w:szCs w:val="21"/>
              </w:rPr>
            </w:pPr>
          </w:p>
        </w:tc>
      </w:tr>
      <w:tr w14:paraId="2A931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29017CE3">
            <w:pPr>
              <w:spacing w:line="300" w:lineRule="exact"/>
              <w:rPr>
                <w:rFonts w:ascii="仿宋" w:hAnsi="仿宋" w:eastAsia="仿宋" w:cs="仿宋"/>
                <w:sz w:val="21"/>
                <w:szCs w:val="21"/>
              </w:rPr>
            </w:pPr>
            <w:r>
              <w:rPr>
                <w:rFonts w:hint="eastAsia" w:ascii="仿宋" w:hAnsi="仿宋" w:eastAsia="仿宋" w:cs="仿宋"/>
                <w:sz w:val="21"/>
                <w:szCs w:val="21"/>
              </w:rPr>
              <w:t>重庆腾泽化学有限公司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3CA2CAD7">
            <w:pPr>
              <w:spacing w:line="300" w:lineRule="exact"/>
              <w:rPr>
                <w:rFonts w:ascii="仿宋" w:hAnsi="仿宋" w:eastAsia="仿宋" w:cs="仿宋"/>
                <w:sz w:val="21"/>
                <w:szCs w:val="21"/>
              </w:rPr>
            </w:pPr>
            <w:r>
              <w:rPr>
                <w:rFonts w:hint="eastAsia" w:ascii="仿宋" w:hAnsi="仿宋" w:eastAsia="仿宋" w:cs="仿宋"/>
                <w:sz w:val="21"/>
                <w:szCs w:val="21"/>
              </w:rPr>
              <w:t>液氨储罐</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462E6374">
            <w:pPr>
              <w:spacing w:line="300" w:lineRule="exact"/>
              <w:rPr>
                <w:rFonts w:ascii="仿宋" w:hAnsi="仿宋" w:eastAsia="仿宋" w:cs="仿宋"/>
                <w:sz w:val="21"/>
                <w:szCs w:val="21"/>
              </w:rPr>
            </w:pPr>
            <w:r>
              <w:rPr>
                <w:rFonts w:hint="eastAsia" w:ascii="仿宋" w:hAnsi="仿宋" w:eastAsia="仿宋" w:cs="仿宋"/>
                <w:sz w:val="21"/>
                <w:szCs w:val="21"/>
              </w:rPr>
              <w:t>三级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6F62756D">
            <w:pPr>
              <w:spacing w:line="300" w:lineRule="exact"/>
              <w:rPr>
                <w:rFonts w:ascii="仿宋" w:hAnsi="仿宋" w:eastAsia="仿宋" w:cs="仿宋"/>
                <w:sz w:val="21"/>
                <w:szCs w:val="21"/>
              </w:rPr>
            </w:pPr>
            <w:r>
              <w:rPr>
                <w:rFonts w:hint="eastAsia" w:ascii="仿宋" w:hAnsi="仿宋" w:eastAsia="仿宋" w:cs="仿宋"/>
                <w:sz w:val="21"/>
                <w:szCs w:val="21"/>
              </w:rPr>
              <w:t>液氨</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54D0E2C2">
            <w:pPr>
              <w:spacing w:line="300" w:lineRule="exact"/>
              <w:rPr>
                <w:rFonts w:ascii="仿宋" w:hAnsi="仿宋" w:eastAsia="仿宋" w:cs="仿宋"/>
                <w:sz w:val="21"/>
                <w:szCs w:val="21"/>
              </w:rPr>
            </w:pPr>
            <w:r>
              <w:rPr>
                <w:rFonts w:hint="eastAsia" w:ascii="仿宋" w:hAnsi="仿宋" w:eastAsia="仿宋" w:cs="仿宋"/>
                <w:sz w:val="21"/>
                <w:szCs w:val="21"/>
              </w:rPr>
              <w:t>李代兵72597652</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508D6628">
            <w:pPr>
              <w:rPr>
                <w:rFonts w:ascii="仿宋" w:hAnsi="仿宋" w:eastAsia="仿宋" w:cs="仿宋"/>
                <w:sz w:val="21"/>
                <w:szCs w:val="21"/>
              </w:rPr>
            </w:pPr>
          </w:p>
        </w:tc>
      </w:tr>
      <w:tr w14:paraId="30C5A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1BBFB5D0">
            <w:pPr>
              <w:spacing w:line="300" w:lineRule="exact"/>
              <w:rPr>
                <w:rFonts w:ascii="仿宋" w:hAnsi="仿宋" w:eastAsia="仿宋" w:cs="仿宋"/>
                <w:sz w:val="21"/>
                <w:szCs w:val="21"/>
              </w:rPr>
            </w:pPr>
            <w:r>
              <w:rPr>
                <w:rFonts w:hint="eastAsia" w:ascii="仿宋" w:hAnsi="仿宋" w:eastAsia="仿宋" w:cs="仿宋"/>
                <w:sz w:val="21"/>
                <w:szCs w:val="21"/>
              </w:rPr>
              <w:t>重庆建峰工业集团有限公司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73F48B65">
            <w:pPr>
              <w:spacing w:line="300" w:lineRule="exact"/>
              <w:rPr>
                <w:rFonts w:ascii="仿宋" w:hAnsi="仿宋" w:eastAsia="仿宋" w:cs="仿宋"/>
                <w:sz w:val="21"/>
                <w:szCs w:val="21"/>
              </w:rPr>
            </w:pPr>
            <w:r>
              <w:rPr>
                <w:rFonts w:hint="eastAsia" w:ascii="仿宋" w:hAnsi="仿宋" w:eastAsia="仿宋" w:cs="仿宋"/>
                <w:sz w:val="21"/>
                <w:szCs w:val="21"/>
              </w:rPr>
              <w:t>乙炔装置气柜区单元</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0A1C6CDA">
            <w:pPr>
              <w:spacing w:line="300" w:lineRule="exact"/>
              <w:rPr>
                <w:rFonts w:ascii="仿宋" w:hAnsi="仿宋" w:eastAsia="仿宋" w:cs="仿宋"/>
                <w:sz w:val="21"/>
                <w:szCs w:val="21"/>
              </w:rPr>
            </w:pPr>
            <w:r>
              <w:rPr>
                <w:rFonts w:hint="eastAsia" w:ascii="仿宋" w:hAnsi="仿宋" w:eastAsia="仿宋" w:cs="仿宋"/>
                <w:sz w:val="21"/>
                <w:szCs w:val="21"/>
              </w:rPr>
              <w:t>三级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3475AD72">
            <w:pPr>
              <w:spacing w:line="300" w:lineRule="exact"/>
              <w:rPr>
                <w:rFonts w:ascii="仿宋" w:hAnsi="仿宋" w:eastAsia="仿宋" w:cs="仿宋"/>
                <w:sz w:val="21"/>
                <w:szCs w:val="21"/>
              </w:rPr>
            </w:pPr>
            <w:r>
              <w:rPr>
                <w:rFonts w:hint="eastAsia" w:ascii="仿宋" w:hAnsi="仿宋" w:eastAsia="仿宋" w:cs="仿宋"/>
                <w:sz w:val="21"/>
                <w:szCs w:val="21"/>
              </w:rPr>
              <w:t>甲醇</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20236067">
            <w:pPr>
              <w:spacing w:line="300" w:lineRule="exact"/>
              <w:rPr>
                <w:rFonts w:ascii="仿宋" w:hAnsi="仿宋" w:eastAsia="仿宋" w:cs="仿宋"/>
                <w:sz w:val="21"/>
                <w:szCs w:val="21"/>
              </w:rPr>
            </w:pPr>
            <w:r>
              <w:rPr>
                <w:rFonts w:hint="eastAsia" w:ascii="仿宋" w:hAnsi="仿宋" w:eastAsia="仿宋" w:cs="仿宋"/>
                <w:sz w:val="21"/>
                <w:szCs w:val="21"/>
              </w:rPr>
              <w:t>张胜利13594505438</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7A7E36C5">
            <w:pPr>
              <w:rPr>
                <w:rFonts w:ascii="仿宋" w:hAnsi="仿宋" w:eastAsia="仿宋" w:cs="仿宋"/>
                <w:sz w:val="21"/>
                <w:szCs w:val="21"/>
              </w:rPr>
            </w:pPr>
          </w:p>
        </w:tc>
      </w:tr>
      <w:tr w14:paraId="375D2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5B90611E">
            <w:pPr>
              <w:spacing w:line="300" w:lineRule="exact"/>
              <w:rPr>
                <w:rFonts w:ascii="仿宋" w:hAnsi="仿宋" w:eastAsia="仿宋" w:cs="仿宋"/>
                <w:sz w:val="21"/>
                <w:szCs w:val="21"/>
              </w:rPr>
            </w:pPr>
            <w:r>
              <w:rPr>
                <w:rFonts w:hint="eastAsia" w:ascii="仿宋" w:hAnsi="仿宋" w:eastAsia="仿宋" w:cs="仿宋"/>
                <w:sz w:val="21"/>
                <w:szCs w:val="21"/>
              </w:rPr>
              <w:t>重庆建峰工业集团有限公司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75B05442">
            <w:pPr>
              <w:spacing w:line="300" w:lineRule="exact"/>
              <w:rPr>
                <w:rFonts w:ascii="仿宋" w:hAnsi="仿宋" w:eastAsia="仿宋" w:cs="仿宋"/>
                <w:sz w:val="21"/>
                <w:szCs w:val="21"/>
              </w:rPr>
            </w:pPr>
            <w:r>
              <w:rPr>
                <w:rFonts w:hint="eastAsia" w:ascii="仿宋" w:hAnsi="仿宋" w:eastAsia="仿宋" w:cs="仿宋"/>
                <w:sz w:val="21"/>
                <w:szCs w:val="21"/>
              </w:rPr>
              <w:t>原料及成品罐的甲醇储罐单元</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51D99651">
            <w:pPr>
              <w:spacing w:line="300" w:lineRule="exact"/>
              <w:rPr>
                <w:rFonts w:ascii="仿宋" w:hAnsi="仿宋" w:eastAsia="仿宋" w:cs="仿宋"/>
                <w:sz w:val="21"/>
                <w:szCs w:val="21"/>
              </w:rPr>
            </w:pPr>
            <w:r>
              <w:rPr>
                <w:rFonts w:hint="eastAsia" w:ascii="仿宋" w:hAnsi="仿宋" w:eastAsia="仿宋" w:cs="仿宋"/>
                <w:sz w:val="21"/>
                <w:szCs w:val="21"/>
              </w:rPr>
              <w:t>三级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3D4AA3B8">
            <w:pPr>
              <w:spacing w:line="300" w:lineRule="exact"/>
              <w:rPr>
                <w:rFonts w:ascii="仿宋" w:hAnsi="仿宋" w:eastAsia="仿宋" w:cs="仿宋"/>
                <w:sz w:val="21"/>
                <w:szCs w:val="21"/>
              </w:rPr>
            </w:pPr>
            <w:r>
              <w:rPr>
                <w:rFonts w:hint="eastAsia" w:ascii="仿宋" w:hAnsi="仿宋" w:eastAsia="仿宋" w:cs="仿宋"/>
                <w:sz w:val="21"/>
                <w:szCs w:val="21"/>
              </w:rPr>
              <w:t>甲醇</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58CA3848">
            <w:pPr>
              <w:spacing w:line="300" w:lineRule="exact"/>
              <w:rPr>
                <w:rFonts w:ascii="仿宋" w:hAnsi="仿宋" w:eastAsia="仿宋" w:cs="仿宋"/>
                <w:sz w:val="21"/>
                <w:szCs w:val="21"/>
              </w:rPr>
            </w:pPr>
            <w:r>
              <w:rPr>
                <w:rFonts w:hint="eastAsia" w:ascii="仿宋" w:hAnsi="仿宋" w:eastAsia="仿宋" w:cs="仿宋"/>
                <w:sz w:val="21"/>
                <w:szCs w:val="21"/>
              </w:rPr>
              <w:t>张胜利13594505438</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28085AC9">
            <w:pPr>
              <w:rPr>
                <w:rFonts w:ascii="仿宋" w:hAnsi="仿宋" w:eastAsia="仿宋" w:cs="仿宋"/>
                <w:sz w:val="21"/>
                <w:szCs w:val="21"/>
              </w:rPr>
            </w:pPr>
          </w:p>
        </w:tc>
      </w:tr>
      <w:tr w14:paraId="1CAF8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10D0A9EB">
            <w:pPr>
              <w:spacing w:line="300" w:lineRule="exact"/>
              <w:rPr>
                <w:rFonts w:ascii="仿宋" w:hAnsi="仿宋" w:eastAsia="仿宋" w:cs="仿宋"/>
                <w:sz w:val="21"/>
                <w:szCs w:val="21"/>
              </w:rPr>
            </w:pPr>
            <w:r>
              <w:rPr>
                <w:rFonts w:hint="eastAsia" w:ascii="仿宋" w:hAnsi="仿宋" w:eastAsia="仿宋" w:cs="仿宋"/>
                <w:sz w:val="21"/>
                <w:szCs w:val="21"/>
              </w:rPr>
              <w:t>重庆天原化工有限公司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2FB731F7">
            <w:pPr>
              <w:spacing w:line="300" w:lineRule="exact"/>
              <w:rPr>
                <w:rFonts w:ascii="仿宋" w:hAnsi="仿宋" w:eastAsia="仿宋" w:cs="仿宋"/>
                <w:sz w:val="21"/>
                <w:szCs w:val="21"/>
              </w:rPr>
            </w:pPr>
            <w:r>
              <w:rPr>
                <w:rFonts w:hint="eastAsia" w:ascii="仿宋" w:hAnsi="仿宋" w:eastAsia="仿宋" w:cs="仿宋"/>
                <w:sz w:val="21"/>
                <w:szCs w:val="21"/>
              </w:rPr>
              <w:t>甲烷氯化物二期生产单元</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6F4524C1">
            <w:pPr>
              <w:spacing w:line="300" w:lineRule="exact"/>
              <w:rPr>
                <w:rFonts w:ascii="仿宋" w:hAnsi="仿宋" w:eastAsia="仿宋" w:cs="仿宋"/>
                <w:sz w:val="21"/>
                <w:szCs w:val="21"/>
              </w:rPr>
            </w:pPr>
            <w:r>
              <w:rPr>
                <w:rFonts w:hint="eastAsia" w:ascii="仿宋" w:hAnsi="仿宋" w:eastAsia="仿宋" w:cs="仿宋"/>
                <w:sz w:val="21"/>
                <w:szCs w:val="21"/>
              </w:rPr>
              <w:t>三级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778935DD">
            <w:pPr>
              <w:spacing w:line="300" w:lineRule="exact"/>
              <w:rPr>
                <w:rFonts w:ascii="仿宋" w:hAnsi="仿宋" w:eastAsia="仿宋" w:cs="仿宋"/>
                <w:sz w:val="21"/>
                <w:szCs w:val="21"/>
              </w:rPr>
            </w:pPr>
            <w:r>
              <w:rPr>
                <w:rFonts w:hint="eastAsia" w:ascii="方正楷体_GBK" w:hAnsi="华文中宋" w:eastAsia="方正楷体_GBK" w:cs="Calibri"/>
                <w:sz w:val="21"/>
                <w:szCs w:val="21"/>
              </w:rPr>
              <w:t>一氯甲烷</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369D7C6A">
            <w:pPr>
              <w:spacing w:line="300" w:lineRule="exact"/>
              <w:rPr>
                <w:rFonts w:ascii="仿宋" w:hAnsi="仿宋" w:eastAsia="仿宋" w:cs="仿宋"/>
                <w:sz w:val="21"/>
                <w:szCs w:val="21"/>
              </w:rPr>
            </w:pPr>
            <w:r>
              <w:rPr>
                <w:rFonts w:hint="eastAsia" w:ascii="仿宋" w:hAnsi="仿宋" w:eastAsia="仿宋" w:cs="仿宋"/>
                <w:sz w:val="21"/>
                <w:szCs w:val="21"/>
              </w:rPr>
              <w:t>张  宇13996619202</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2E161196">
            <w:pPr>
              <w:rPr>
                <w:rFonts w:ascii="仿宋" w:hAnsi="仿宋" w:eastAsia="仿宋" w:cs="仿宋"/>
                <w:sz w:val="21"/>
                <w:szCs w:val="21"/>
              </w:rPr>
            </w:pPr>
          </w:p>
        </w:tc>
      </w:tr>
      <w:tr w14:paraId="50615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46403E80">
            <w:pPr>
              <w:spacing w:line="300" w:lineRule="exact"/>
              <w:rPr>
                <w:rFonts w:ascii="仿宋" w:hAnsi="仿宋" w:eastAsia="仿宋" w:cs="仿宋"/>
                <w:sz w:val="21"/>
                <w:szCs w:val="21"/>
              </w:rPr>
            </w:pPr>
            <w:r>
              <w:rPr>
                <w:rFonts w:hint="eastAsia" w:ascii="仿宋" w:hAnsi="仿宋" w:eastAsia="仿宋" w:cs="仿宋"/>
                <w:sz w:val="21"/>
                <w:szCs w:val="21"/>
              </w:rPr>
              <w:t>重庆建峰工业集团有限公司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4A0A2277">
            <w:pPr>
              <w:spacing w:line="300" w:lineRule="exact"/>
              <w:rPr>
                <w:rFonts w:ascii="仿宋" w:hAnsi="仿宋" w:eastAsia="仿宋" w:cs="仿宋"/>
                <w:sz w:val="21"/>
                <w:szCs w:val="21"/>
              </w:rPr>
            </w:pPr>
            <w:r>
              <w:rPr>
                <w:rFonts w:hint="eastAsia" w:ascii="仿宋" w:hAnsi="仿宋" w:eastAsia="仿宋" w:cs="仿宋"/>
                <w:sz w:val="21"/>
                <w:szCs w:val="21"/>
              </w:rPr>
              <w:t>一化尿素生产装置</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47C1CCEF">
            <w:pPr>
              <w:spacing w:line="300" w:lineRule="exact"/>
              <w:rPr>
                <w:rFonts w:ascii="仿宋" w:hAnsi="仿宋" w:eastAsia="仿宋" w:cs="仿宋"/>
                <w:sz w:val="21"/>
                <w:szCs w:val="21"/>
              </w:rPr>
            </w:pPr>
            <w:r>
              <w:rPr>
                <w:rFonts w:hint="eastAsia" w:ascii="仿宋" w:hAnsi="仿宋" w:eastAsia="仿宋" w:cs="仿宋"/>
                <w:sz w:val="21"/>
                <w:szCs w:val="21"/>
              </w:rPr>
              <w:t>三级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3E60A6C9">
            <w:pPr>
              <w:spacing w:line="300" w:lineRule="exact"/>
              <w:rPr>
                <w:rFonts w:ascii="仿宋" w:hAnsi="仿宋" w:eastAsia="仿宋" w:cs="仿宋"/>
                <w:sz w:val="21"/>
                <w:szCs w:val="21"/>
              </w:rPr>
            </w:pPr>
            <w:r>
              <w:rPr>
                <w:rFonts w:hint="eastAsia" w:ascii="仿宋" w:hAnsi="仿宋" w:eastAsia="仿宋" w:cs="仿宋"/>
                <w:sz w:val="21"/>
                <w:szCs w:val="21"/>
              </w:rPr>
              <w:t>氨</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529C47C9">
            <w:pPr>
              <w:spacing w:line="300" w:lineRule="exact"/>
              <w:rPr>
                <w:rFonts w:ascii="仿宋" w:hAnsi="仿宋" w:eastAsia="仿宋" w:cs="仿宋"/>
                <w:sz w:val="21"/>
                <w:szCs w:val="21"/>
              </w:rPr>
            </w:pPr>
            <w:r>
              <w:rPr>
                <w:rFonts w:hint="eastAsia" w:ascii="仿宋" w:hAnsi="仿宋" w:eastAsia="仿宋" w:cs="仿宋"/>
                <w:sz w:val="21"/>
                <w:szCs w:val="21"/>
              </w:rPr>
              <w:t>曹建国72593300</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097B5492">
            <w:pPr>
              <w:rPr>
                <w:rFonts w:ascii="仿宋" w:hAnsi="仿宋" w:eastAsia="仿宋" w:cs="仿宋"/>
                <w:sz w:val="21"/>
                <w:szCs w:val="21"/>
              </w:rPr>
            </w:pPr>
          </w:p>
        </w:tc>
      </w:tr>
      <w:tr w14:paraId="180FA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1336D1B0">
            <w:pPr>
              <w:spacing w:line="300" w:lineRule="exact"/>
              <w:rPr>
                <w:rFonts w:ascii="仿宋" w:hAnsi="仿宋" w:eastAsia="仿宋" w:cs="仿宋"/>
                <w:sz w:val="21"/>
                <w:szCs w:val="21"/>
              </w:rPr>
            </w:pPr>
            <w:r>
              <w:rPr>
                <w:rFonts w:hint="eastAsia" w:ascii="仿宋" w:hAnsi="仿宋" w:eastAsia="仿宋" w:cs="仿宋"/>
                <w:sz w:val="21"/>
                <w:szCs w:val="21"/>
              </w:rPr>
              <w:t>重庆建峰工业集团有限公司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2E07B10A">
            <w:pPr>
              <w:spacing w:line="300" w:lineRule="exact"/>
              <w:rPr>
                <w:rFonts w:ascii="仿宋" w:hAnsi="仿宋" w:eastAsia="仿宋" w:cs="仿宋"/>
                <w:sz w:val="21"/>
                <w:szCs w:val="21"/>
              </w:rPr>
            </w:pPr>
            <w:r>
              <w:rPr>
                <w:rFonts w:hint="eastAsia" w:ascii="仿宋" w:hAnsi="仿宋" w:eastAsia="仿宋" w:cs="仿宋"/>
                <w:sz w:val="21"/>
                <w:szCs w:val="21"/>
              </w:rPr>
              <w:t>二化尿素生产装置</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5BE89922">
            <w:pPr>
              <w:spacing w:line="300" w:lineRule="exact"/>
              <w:rPr>
                <w:rFonts w:ascii="仿宋" w:hAnsi="仿宋" w:eastAsia="仿宋" w:cs="仿宋"/>
                <w:sz w:val="21"/>
                <w:szCs w:val="21"/>
              </w:rPr>
            </w:pPr>
            <w:r>
              <w:rPr>
                <w:rFonts w:hint="eastAsia" w:ascii="仿宋" w:hAnsi="仿宋" w:eastAsia="仿宋" w:cs="仿宋"/>
                <w:sz w:val="21"/>
                <w:szCs w:val="21"/>
              </w:rPr>
              <w:t>三级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0AD8C7A0">
            <w:pPr>
              <w:spacing w:line="300" w:lineRule="exact"/>
              <w:rPr>
                <w:rFonts w:ascii="仿宋" w:hAnsi="仿宋" w:eastAsia="仿宋" w:cs="仿宋"/>
                <w:sz w:val="21"/>
                <w:szCs w:val="21"/>
              </w:rPr>
            </w:pPr>
            <w:r>
              <w:rPr>
                <w:rFonts w:hint="eastAsia" w:ascii="仿宋" w:hAnsi="仿宋" w:eastAsia="仿宋" w:cs="仿宋"/>
                <w:sz w:val="21"/>
                <w:szCs w:val="21"/>
              </w:rPr>
              <w:t>氨</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0D776316">
            <w:pPr>
              <w:spacing w:line="300" w:lineRule="exact"/>
              <w:rPr>
                <w:rFonts w:ascii="仿宋" w:hAnsi="仿宋" w:eastAsia="仿宋" w:cs="仿宋"/>
                <w:sz w:val="21"/>
                <w:szCs w:val="21"/>
              </w:rPr>
            </w:pPr>
            <w:r>
              <w:rPr>
                <w:rFonts w:hint="eastAsia" w:ascii="仿宋" w:hAnsi="仿宋" w:eastAsia="仿宋" w:cs="仿宋"/>
                <w:sz w:val="21"/>
                <w:szCs w:val="21"/>
              </w:rPr>
              <w:t>曹建国72593300</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171882B5">
            <w:pPr>
              <w:rPr>
                <w:rFonts w:ascii="仿宋" w:hAnsi="仿宋" w:eastAsia="仿宋" w:cs="仿宋"/>
                <w:sz w:val="21"/>
                <w:szCs w:val="21"/>
              </w:rPr>
            </w:pPr>
          </w:p>
        </w:tc>
      </w:tr>
      <w:tr w14:paraId="6D78D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7568995E">
            <w:pPr>
              <w:spacing w:line="300" w:lineRule="exact"/>
              <w:rPr>
                <w:rFonts w:ascii="仿宋" w:hAnsi="仿宋" w:eastAsia="仿宋" w:cs="仿宋"/>
                <w:sz w:val="21"/>
                <w:szCs w:val="21"/>
              </w:rPr>
            </w:pPr>
            <w:r>
              <w:rPr>
                <w:rFonts w:hint="eastAsia" w:ascii="仿宋" w:hAnsi="仿宋" w:eastAsia="仿宋" w:cs="仿宋"/>
                <w:sz w:val="21"/>
                <w:szCs w:val="21"/>
              </w:rPr>
              <w:t>重庆建峰工业集团有限公司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6EEDF0EF">
            <w:pPr>
              <w:spacing w:line="300" w:lineRule="exact"/>
              <w:rPr>
                <w:rFonts w:ascii="仿宋" w:hAnsi="仿宋" w:eastAsia="仿宋" w:cs="仿宋"/>
                <w:sz w:val="21"/>
                <w:szCs w:val="21"/>
              </w:rPr>
            </w:pPr>
            <w:r>
              <w:rPr>
                <w:rFonts w:hint="eastAsia" w:ascii="仿宋" w:hAnsi="仿宋" w:eastAsia="仿宋" w:cs="仿宋"/>
                <w:sz w:val="21"/>
                <w:szCs w:val="21"/>
              </w:rPr>
              <w:t>三聚氰胺生产装置</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74DD2A05">
            <w:pPr>
              <w:spacing w:line="300" w:lineRule="exact"/>
              <w:rPr>
                <w:rFonts w:ascii="仿宋" w:hAnsi="仿宋" w:eastAsia="仿宋" w:cs="仿宋"/>
                <w:sz w:val="21"/>
                <w:szCs w:val="21"/>
              </w:rPr>
            </w:pPr>
            <w:r>
              <w:rPr>
                <w:rFonts w:hint="eastAsia" w:ascii="仿宋" w:hAnsi="仿宋" w:eastAsia="仿宋" w:cs="仿宋"/>
                <w:sz w:val="21"/>
                <w:szCs w:val="21"/>
              </w:rPr>
              <w:t>三级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080CDCDE">
            <w:pPr>
              <w:spacing w:line="300" w:lineRule="exact"/>
              <w:rPr>
                <w:rFonts w:ascii="仿宋" w:hAnsi="仿宋" w:eastAsia="仿宋" w:cs="仿宋"/>
                <w:sz w:val="21"/>
                <w:szCs w:val="21"/>
              </w:rPr>
            </w:pPr>
            <w:r>
              <w:rPr>
                <w:rFonts w:hint="eastAsia" w:ascii="仿宋" w:hAnsi="仿宋" w:eastAsia="仿宋" w:cs="仿宋"/>
                <w:sz w:val="21"/>
                <w:szCs w:val="21"/>
              </w:rPr>
              <w:t>氨</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67BB26CA">
            <w:pPr>
              <w:spacing w:line="300" w:lineRule="exact"/>
              <w:rPr>
                <w:rFonts w:ascii="仿宋" w:hAnsi="仿宋" w:eastAsia="仿宋" w:cs="仿宋"/>
                <w:sz w:val="21"/>
                <w:szCs w:val="21"/>
              </w:rPr>
            </w:pPr>
            <w:r>
              <w:rPr>
                <w:rFonts w:hint="eastAsia" w:ascii="仿宋" w:hAnsi="仿宋" w:eastAsia="仿宋" w:cs="仿宋"/>
                <w:sz w:val="21"/>
                <w:szCs w:val="21"/>
              </w:rPr>
              <w:t>曹建国72593300</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1A23AAD4">
            <w:pPr>
              <w:rPr>
                <w:rFonts w:ascii="仿宋" w:hAnsi="仿宋" w:eastAsia="仿宋" w:cs="仿宋"/>
                <w:sz w:val="21"/>
                <w:szCs w:val="21"/>
              </w:rPr>
            </w:pPr>
          </w:p>
        </w:tc>
      </w:tr>
      <w:tr w14:paraId="2BF6F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1E9AC86A">
            <w:pPr>
              <w:spacing w:line="300" w:lineRule="exact"/>
              <w:rPr>
                <w:rFonts w:ascii="仿宋" w:hAnsi="仿宋" w:eastAsia="仿宋" w:cs="仿宋"/>
                <w:sz w:val="21"/>
                <w:szCs w:val="21"/>
              </w:rPr>
            </w:pPr>
            <w:r>
              <w:rPr>
                <w:rFonts w:hint="eastAsia" w:ascii="仿宋" w:hAnsi="仿宋" w:eastAsia="仿宋" w:cs="仿宋"/>
                <w:sz w:val="21"/>
                <w:szCs w:val="21"/>
              </w:rPr>
              <w:t>重庆中石化通汇能源有限公司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1AA7A009">
            <w:pPr>
              <w:spacing w:line="300" w:lineRule="exact"/>
              <w:rPr>
                <w:rFonts w:ascii="仿宋" w:hAnsi="仿宋" w:eastAsia="仿宋" w:cs="仿宋"/>
                <w:sz w:val="21"/>
                <w:szCs w:val="21"/>
              </w:rPr>
            </w:pPr>
            <w:r>
              <w:rPr>
                <w:rFonts w:hint="eastAsia" w:ascii="仿宋" w:hAnsi="仿宋" w:eastAsia="仿宋" w:cs="仿宋"/>
                <w:sz w:val="21"/>
                <w:szCs w:val="21"/>
              </w:rPr>
              <w:t>冷剂储存罐区</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2C8F07F9">
            <w:pPr>
              <w:spacing w:line="300" w:lineRule="exact"/>
              <w:rPr>
                <w:rFonts w:ascii="仿宋" w:hAnsi="仿宋" w:eastAsia="仿宋" w:cs="仿宋"/>
                <w:sz w:val="21"/>
                <w:szCs w:val="21"/>
              </w:rPr>
            </w:pPr>
            <w:r>
              <w:rPr>
                <w:rFonts w:hint="eastAsia" w:ascii="仿宋" w:hAnsi="仿宋" w:eastAsia="仿宋" w:cs="仿宋"/>
                <w:sz w:val="21"/>
                <w:szCs w:val="21"/>
              </w:rPr>
              <w:t>三级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5E98C82D">
            <w:pPr>
              <w:spacing w:line="300" w:lineRule="exact"/>
              <w:rPr>
                <w:rFonts w:ascii="仿宋" w:hAnsi="仿宋" w:eastAsia="仿宋" w:cs="仿宋"/>
                <w:sz w:val="21"/>
                <w:szCs w:val="21"/>
              </w:rPr>
            </w:pPr>
            <w:r>
              <w:rPr>
                <w:rFonts w:hint="eastAsia" w:ascii="仿宋" w:hAnsi="仿宋" w:eastAsia="仿宋" w:cs="仿宋"/>
                <w:sz w:val="21"/>
                <w:szCs w:val="21"/>
              </w:rPr>
              <w:t>液化天燃气</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47CE5676">
            <w:pPr>
              <w:spacing w:line="300" w:lineRule="exact"/>
              <w:rPr>
                <w:rFonts w:ascii="仿宋" w:hAnsi="仿宋" w:eastAsia="仿宋" w:cs="仿宋"/>
                <w:sz w:val="21"/>
                <w:szCs w:val="21"/>
              </w:rPr>
            </w:pPr>
            <w:r>
              <w:rPr>
                <w:rFonts w:hint="eastAsia" w:ascii="仿宋" w:hAnsi="仿宋" w:eastAsia="仿宋" w:cs="仿宋"/>
                <w:sz w:val="21"/>
                <w:szCs w:val="21"/>
              </w:rPr>
              <w:t>刘兴祥15736008322</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64C98A85">
            <w:pPr>
              <w:rPr>
                <w:rFonts w:ascii="仿宋" w:hAnsi="仿宋" w:eastAsia="仿宋" w:cs="仿宋"/>
                <w:sz w:val="21"/>
                <w:szCs w:val="21"/>
              </w:rPr>
            </w:pPr>
          </w:p>
        </w:tc>
      </w:tr>
      <w:tr w14:paraId="633ED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4A95F3E1">
            <w:pPr>
              <w:spacing w:line="300" w:lineRule="exact"/>
              <w:rPr>
                <w:rFonts w:ascii="仿宋" w:hAnsi="仿宋" w:eastAsia="仿宋" w:cs="仿宋"/>
                <w:sz w:val="21"/>
                <w:szCs w:val="21"/>
              </w:rPr>
            </w:pPr>
            <w:r>
              <w:rPr>
                <w:rFonts w:hint="eastAsia" w:ascii="仿宋" w:hAnsi="仿宋" w:eastAsia="仿宋" w:cs="仿宋"/>
                <w:sz w:val="21"/>
                <w:szCs w:val="21"/>
              </w:rPr>
              <w:t>中国石化销售有限公司重庆涪陵石油分公司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7CC605A4">
            <w:pPr>
              <w:spacing w:line="300" w:lineRule="exact"/>
              <w:rPr>
                <w:rFonts w:ascii="仿宋" w:hAnsi="仿宋" w:eastAsia="仿宋" w:cs="仿宋"/>
                <w:sz w:val="21"/>
                <w:szCs w:val="21"/>
              </w:rPr>
            </w:pPr>
            <w:r>
              <w:rPr>
                <w:rFonts w:hint="eastAsia" w:ascii="仿宋" w:hAnsi="仿宋" w:eastAsia="仿宋" w:cs="仿宋"/>
                <w:sz w:val="21"/>
                <w:szCs w:val="21"/>
              </w:rPr>
              <w:t>成品油储油区</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302B71BE">
            <w:pPr>
              <w:spacing w:line="300" w:lineRule="exact"/>
              <w:rPr>
                <w:rFonts w:ascii="仿宋" w:hAnsi="仿宋" w:eastAsia="仿宋" w:cs="仿宋"/>
                <w:sz w:val="21"/>
                <w:szCs w:val="21"/>
              </w:rPr>
            </w:pPr>
            <w:r>
              <w:rPr>
                <w:rFonts w:hint="eastAsia" w:ascii="仿宋" w:hAnsi="仿宋" w:eastAsia="仿宋" w:cs="仿宋"/>
                <w:sz w:val="21"/>
                <w:szCs w:val="21"/>
              </w:rPr>
              <w:t>三级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49D4BF62">
            <w:pPr>
              <w:spacing w:line="300" w:lineRule="exact"/>
              <w:rPr>
                <w:rFonts w:ascii="仿宋" w:hAnsi="仿宋" w:eastAsia="仿宋" w:cs="仿宋"/>
                <w:sz w:val="21"/>
                <w:szCs w:val="21"/>
              </w:rPr>
            </w:pPr>
            <w:r>
              <w:rPr>
                <w:rFonts w:hint="eastAsia" w:ascii="仿宋" w:hAnsi="仿宋" w:eastAsia="仿宋" w:cs="仿宋"/>
                <w:sz w:val="21"/>
                <w:szCs w:val="21"/>
              </w:rPr>
              <w:t>汽油</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2CDD34E8">
            <w:pPr>
              <w:spacing w:line="300" w:lineRule="exact"/>
              <w:rPr>
                <w:rFonts w:ascii="仿宋" w:hAnsi="仿宋" w:eastAsia="仿宋" w:cs="仿宋"/>
                <w:sz w:val="21"/>
                <w:szCs w:val="21"/>
              </w:rPr>
            </w:pPr>
            <w:r>
              <w:rPr>
                <w:rFonts w:hint="eastAsia" w:ascii="仿宋" w:hAnsi="仿宋" w:eastAsia="仿宋" w:cs="仿宋"/>
                <w:sz w:val="21"/>
                <w:szCs w:val="21"/>
              </w:rPr>
              <w:t>彭谢军15310550747</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48A042C6">
            <w:pPr>
              <w:rPr>
                <w:rFonts w:ascii="仿宋" w:hAnsi="仿宋" w:eastAsia="仿宋" w:cs="仿宋"/>
                <w:sz w:val="21"/>
                <w:szCs w:val="21"/>
              </w:rPr>
            </w:pPr>
          </w:p>
        </w:tc>
      </w:tr>
      <w:tr w14:paraId="673A5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17F9A526">
            <w:pPr>
              <w:spacing w:line="300" w:lineRule="exact"/>
              <w:rPr>
                <w:rFonts w:ascii="仿宋" w:hAnsi="仿宋" w:eastAsia="仿宋" w:cs="仿宋"/>
                <w:sz w:val="21"/>
                <w:szCs w:val="21"/>
              </w:rPr>
            </w:pPr>
            <w:r>
              <w:rPr>
                <w:rFonts w:hint="eastAsia" w:ascii="仿宋" w:hAnsi="仿宋" w:eastAsia="仿宋" w:cs="仿宋"/>
                <w:sz w:val="21"/>
                <w:szCs w:val="21"/>
              </w:rPr>
              <w:t>重庆龙海石化有限公司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160151D7">
            <w:pPr>
              <w:spacing w:line="300" w:lineRule="exact"/>
              <w:rPr>
                <w:rFonts w:ascii="仿宋" w:hAnsi="仿宋" w:eastAsia="仿宋" w:cs="仿宋"/>
                <w:sz w:val="21"/>
                <w:szCs w:val="21"/>
              </w:rPr>
            </w:pPr>
            <w:r>
              <w:rPr>
                <w:rFonts w:hint="eastAsia" w:ascii="仿宋" w:hAnsi="仿宋" w:eastAsia="仿宋" w:cs="仿宋"/>
                <w:sz w:val="21"/>
                <w:szCs w:val="21"/>
              </w:rPr>
              <w:t>石脑油储罐区</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16262134">
            <w:pPr>
              <w:spacing w:line="300" w:lineRule="exact"/>
              <w:rPr>
                <w:rFonts w:ascii="仿宋" w:hAnsi="仿宋" w:eastAsia="仿宋" w:cs="仿宋"/>
                <w:sz w:val="21"/>
                <w:szCs w:val="21"/>
              </w:rPr>
            </w:pPr>
            <w:r>
              <w:rPr>
                <w:rFonts w:hint="eastAsia" w:ascii="仿宋" w:hAnsi="仿宋" w:eastAsia="仿宋" w:cs="仿宋"/>
                <w:sz w:val="21"/>
                <w:szCs w:val="21"/>
              </w:rPr>
              <w:t>三级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0B26ED76">
            <w:pPr>
              <w:spacing w:line="300" w:lineRule="exact"/>
              <w:rPr>
                <w:rFonts w:ascii="仿宋" w:hAnsi="仿宋" w:eastAsia="仿宋" w:cs="仿宋"/>
                <w:sz w:val="21"/>
                <w:szCs w:val="21"/>
              </w:rPr>
            </w:pPr>
            <w:r>
              <w:rPr>
                <w:rFonts w:hint="eastAsia" w:ascii="仿宋" w:hAnsi="仿宋" w:eastAsia="仿宋" w:cs="仿宋"/>
                <w:sz w:val="21"/>
                <w:szCs w:val="21"/>
              </w:rPr>
              <w:t>石脑油</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24CAF9FE">
            <w:pPr>
              <w:spacing w:line="300" w:lineRule="exact"/>
              <w:rPr>
                <w:rFonts w:ascii="仿宋" w:hAnsi="仿宋" w:eastAsia="仿宋" w:cs="仿宋"/>
                <w:sz w:val="21"/>
                <w:szCs w:val="21"/>
              </w:rPr>
            </w:pPr>
            <w:r>
              <w:rPr>
                <w:rFonts w:hint="eastAsia" w:ascii="仿宋" w:hAnsi="仿宋" w:eastAsia="仿宋" w:cs="仿宋"/>
                <w:sz w:val="21"/>
                <w:szCs w:val="21"/>
              </w:rPr>
              <w:t>何宗庆15320875265</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13168F0B">
            <w:pPr>
              <w:rPr>
                <w:rFonts w:ascii="仿宋" w:hAnsi="仿宋" w:eastAsia="仿宋" w:cs="仿宋"/>
                <w:sz w:val="21"/>
                <w:szCs w:val="21"/>
              </w:rPr>
            </w:pPr>
          </w:p>
        </w:tc>
      </w:tr>
      <w:tr w14:paraId="15F13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3CFA288F">
            <w:pPr>
              <w:spacing w:line="300" w:lineRule="exact"/>
              <w:rPr>
                <w:rFonts w:ascii="仿宋" w:hAnsi="仿宋" w:eastAsia="仿宋" w:cs="仿宋"/>
                <w:sz w:val="21"/>
                <w:szCs w:val="21"/>
              </w:rPr>
            </w:pPr>
            <w:r>
              <w:rPr>
                <w:rFonts w:hint="eastAsia" w:ascii="仿宋" w:hAnsi="仿宋" w:eastAsia="仿宋" w:cs="仿宋"/>
                <w:sz w:val="21"/>
                <w:szCs w:val="21"/>
              </w:rPr>
              <w:t>重庆万达薄板有限公司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743BB18D">
            <w:pPr>
              <w:spacing w:line="300" w:lineRule="exact"/>
              <w:rPr>
                <w:rFonts w:ascii="仿宋" w:hAnsi="仿宋" w:eastAsia="仿宋" w:cs="仿宋"/>
                <w:sz w:val="21"/>
                <w:szCs w:val="21"/>
              </w:rPr>
            </w:pPr>
            <w:r>
              <w:rPr>
                <w:rFonts w:hint="eastAsia" w:ascii="仿宋" w:hAnsi="仿宋" w:eastAsia="仿宋" w:cs="仿宋"/>
                <w:sz w:val="21"/>
                <w:szCs w:val="21"/>
              </w:rPr>
              <w:t>液氨储罐区</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4CC04B5B">
            <w:pPr>
              <w:spacing w:line="300" w:lineRule="exact"/>
              <w:rPr>
                <w:rFonts w:ascii="仿宋" w:hAnsi="仿宋" w:eastAsia="仿宋" w:cs="仿宋"/>
                <w:sz w:val="21"/>
                <w:szCs w:val="21"/>
              </w:rPr>
            </w:pPr>
            <w:r>
              <w:rPr>
                <w:rFonts w:hint="eastAsia" w:ascii="仿宋" w:hAnsi="仿宋" w:eastAsia="仿宋" w:cs="仿宋"/>
                <w:sz w:val="21"/>
                <w:szCs w:val="21"/>
              </w:rPr>
              <w:t>三级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27C21C79">
            <w:pPr>
              <w:spacing w:line="300" w:lineRule="exact"/>
              <w:rPr>
                <w:rFonts w:ascii="仿宋" w:hAnsi="仿宋" w:eastAsia="仿宋" w:cs="仿宋"/>
                <w:sz w:val="21"/>
                <w:szCs w:val="21"/>
              </w:rPr>
            </w:pPr>
            <w:r>
              <w:rPr>
                <w:rFonts w:hint="eastAsia" w:ascii="仿宋" w:hAnsi="仿宋" w:eastAsia="仿宋" w:cs="仿宋"/>
                <w:sz w:val="21"/>
                <w:szCs w:val="21"/>
              </w:rPr>
              <w:t>液氨</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286FB6E6">
            <w:pPr>
              <w:spacing w:line="300" w:lineRule="exact"/>
              <w:rPr>
                <w:rFonts w:ascii="仿宋" w:hAnsi="仿宋" w:eastAsia="仿宋" w:cs="仿宋"/>
                <w:sz w:val="21"/>
                <w:szCs w:val="21"/>
              </w:rPr>
            </w:pPr>
            <w:r>
              <w:rPr>
                <w:rFonts w:hint="eastAsia" w:ascii="仿宋" w:hAnsi="仿宋" w:eastAsia="仿宋" w:cs="仿宋"/>
                <w:sz w:val="21"/>
                <w:szCs w:val="21"/>
              </w:rPr>
              <w:t>赵小均15025629171</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12187761">
            <w:pPr>
              <w:rPr>
                <w:rFonts w:ascii="仿宋" w:hAnsi="仿宋" w:eastAsia="仿宋" w:cs="仿宋"/>
                <w:sz w:val="21"/>
                <w:szCs w:val="21"/>
              </w:rPr>
            </w:pPr>
          </w:p>
        </w:tc>
      </w:tr>
      <w:tr w14:paraId="2F3E6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1D321843">
            <w:pPr>
              <w:spacing w:line="300" w:lineRule="exact"/>
              <w:rPr>
                <w:rFonts w:ascii="仿宋" w:hAnsi="仿宋" w:eastAsia="仿宋" w:cs="仿宋"/>
                <w:sz w:val="21"/>
                <w:szCs w:val="21"/>
              </w:rPr>
            </w:pPr>
            <w:r>
              <w:rPr>
                <w:rFonts w:hint="eastAsia" w:ascii="仿宋" w:hAnsi="仿宋" w:eastAsia="仿宋" w:cs="仿宋"/>
                <w:sz w:val="21"/>
                <w:szCs w:val="21"/>
              </w:rPr>
              <w:t>重庆万达薄板有限公司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31FAD569">
            <w:pPr>
              <w:spacing w:line="300" w:lineRule="exact"/>
              <w:rPr>
                <w:rFonts w:ascii="仿宋" w:hAnsi="仿宋" w:eastAsia="仿宋" w:cs="仿宋"/>
                <w:sz w:val="21"/>
                <w:szCs w:val="21"/>
              </w:rPr>
            </w:pPr>
            <w:r>
              <w:rPr>
                <w:rFonts w:hint="eastAsia" w:ascii="仿宋" w:hAnsi="仿宋" w:eastAsia="仿宋" w:cs="仿宋"/>
                <w:sz w:val="21"/>
                <w:szCs w:val="21"/>
              </w:rPr>
              <w:t>三氯化铁生产区</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060414FE">
            <w:pPr>
              <w:spacing w:line="300" w:lineRule="exact"/>
              <w:rPr>
                <w:rFonts w:ascii="仿宋" w:hAnsi="仿宋" w:eastAsia="仿宋" w:cs="仿宋"/>
                <w:sz w:val="21"/>
                <w:szCs w:val="21"/>
              </w:rPr>
            </w:pPr>
            <w:r>
              <w:rPr>
                <w:rFonts w:hint="eastAsia" w:ascii="仿宋" w:hAnsi="仿宋" w:eastAsia="仿宋" w:cs="仿宋"/>
                <w:sz w:val="21"/>
                <w:szCs w:val="21"/>
              </w:rPr>
              <w:t>三级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59AA7324">
            <w:pPr>
              <w:spacing w:line="300" w:lineRule="exact"/>
              <w:rPr>
                <w:rFonts w:ascii="仿宋" w:hAnsi="仿宋" w:eastAsia="仿宋" w:cs="仿宋"/>
                <w:sz w:val="21"/>
                <w:szCs w:val="21"/>
              </w:rPr>
            </w:pPr>
            <w:r>
              <w:rPr>
                <w:rFonts w:hint="eastAsia" w:ascii="仿宋" w:hAnsi="仿宋" w:eastAsia="仿宋" w:cs="仿宋"/>
                <w:sz w:val="21"/>
                <w:szCs w:val="21"/>
              </w:rPr>
              <w:t>液氯</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47EA9497">
            <w:pPr>
              <w:spacing w:line="300" w:lineRule="exact"/>
              <w:rPr>
                <w:rFonts w:ascii="仿宋" w:hAnsi="仿宋" w:eastAsia="仿宋" w:cs="仿宋"/>
                <w:sz w:val="21"/>
                <w:szCs w:val="21"/>
              </w:rPr>
            </w:pPr>
            <w:r>
              <w:rPr>
                <w:rFonts w:hint="eastAsia" w:ascii="仿宋" w:hAnsi="仿宋" w:eastAsia="仿宋" w:cs="仿宋"/>
                <w:sz w:val="21"/>
                <w:szCs w:val="21"/>
              </w:rPr>
              <w:t>赵小均15025629171</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379ED511">
            <w:pPr>
              <w:rPr>
                <w:rFonts w:ascii="仿宋" w:hAnsi="仿宋" w:eastAsia="仿宋" w:cs="仿宋"/>
                <w:sz w:val="21"/>
                <w:szCs w:val="21"/>
              </w:rPr>
            </w:pPr>
          </w:p>
        </w:tc>
      </w:tr>
      <w:tr w14:paraId="6C040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62A939B7">
            <w:pPr>
              <w:spacing w:line="300" w:lineRule="exact"/>
              <w:rPr>
                <w:rFonts w:ascii="仿宋" w:hAnsi="仿宋" w:eastAsia="仿宋" w:cs="仿宋"/>
                <w:sz w:val="21"/>
                <w:szCs w:val="21"/>
              </w:rPr>
            </w:pPr>
            <w:r>
              <w:rPr>
                <w:rFonts w:hint="eastAsia" w:ascii="仿宋" w:hAnsi="仿宋" w:eastAsia="仿宋" w:cs="仿宋"/>
                <w:sz w:val="21"/>
                <w:szCs w:val="21"/>
              </w:rPr>
              <w:t>中化重庆涪陵化工有限公司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61114E85">
            <w:pPr>
              <w:spacing w:line="300" w:lineRule="exact"/>
              <w:rPr>
                <w:rFonts w:ascii="仿宋" w:hAnsi="仿宋" w:eastAsia="仿宋" w:cs="仿宋"/>
                <w:sz w:val="21"/>
                <w:szCs w:val="21"/>
              </w:rPr>
            </w:pPr>
            <w:r>
              <w:rPr>
                <w:rFonts w:hint="eastAsia" w:ascii="仿宋" w:hAnsi="仿宋" w:eastAsia="仿宋" w:cs="仿宋"/>
                <w:sz w:val="21"/>
                <w:szCs w:val="21"/>
              </w:rPr>
              <w:t>氮肥厂合成氨生产装置</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6956CDF0">
            <w:pPr>
              <w:spacing w:line="300" w:lineRule="exact"/>
              <w:rPr>
                <w:rFonts w:ascii="仿宋" w:hAnsi="仿宋" w:eastAsia="仿宋" w:cs="仿宋"/>
                <w:sz w:val="21"/>
                <w:szCs w:val="21"/>
              </w:rPr>
            </w:pPr>
            <w:r>
              <w:rPr>
                <w:rFonts w:hint="eastAsia" w:ascii="仿宋" w:hAnsi="仿宋" w:eastAsia="仿宋" w:cs="仿宋"/>
                <w:sz w:val="21"/>
                <w:szCs w:val="21"/>
              </w:rPr>
              <w:t>三级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253FC9D0">
            <w:pPr>
              <w:spacing w:line="300" w:lineRule="exact"/>
              <w:rPr>
                <w:rFonts w:ascii="仿宋" w:hAnsi="仿宋" w:eastAsia="仿宋" w:cs="仿宋"/>
                <w:sz w:val="21"/>
                <w:szCs w:val="21"/>
              </w:rPr>
            </w:pPr>
            <w:r>
              <w:rPr>
                <w:rFonts w:hint="eastAsia" w:ascii="仿宋" w:hAnsi="仿宋" w:eastAsia="仿宋" w:cs="仿宋"/>
                <w:sz w:val="21"/>
                <w:szCs w:val="21"/>
              </w:rPr>
              <w:t>液氨</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15D73864">
            <w:pPr>
              <w:spacing w:line="300" w:lineRule="exact"/>
              <w:rPr>
                <w:rFonts w:ascii="仿宋" w:hAnsi="仿宋" w:eastAsia="仿宋" w:cs="仿宋"/>
                <w:sz w:val="21"/>
                <w:szCs w:val="21"/>
              </w:rPr>
            </w:pPr>
            <w:r>
              <w:rPr>
                <w:rFonts w:hint="eastAsia" w:ascii="仿宋" w:hAnsi="仿宋" w:eastAsia="仿宋" w:cs="仿宋"/>
                <w:sz w:val="21"/>
                <w:szCs w:val="21"/>
              </w:rPr>
              <w:t>邓泰鹏72143029</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0385B506">
            <w:pPr>
              <w:rPr>
                <w:rFonts w:ascii="仿宋" w:hAnsi="仿宋" w:eastAsia="仿宋" w:cs="仿宋"/>
                <w:sz w:val="21"/>
                <w:szCs w:val="21"/>
              </w:rPr>
            </w:pPr>
            <w:r>
              <w:rPr>
                <w:rFonts w:hint="eastAsia" w:ascii="仿宋" w:hAnsi="仿宋" w:eastAsia="仿宋" w:cs="仿宋"/>
                <w:sz w:val="21"/>
                <w:szCs w:val="21"/>
              </w:rPr>
              <w:t>停产搬迁中</w:t>
            </w:r>
          </w:p>
        </w:tc>
      </w:tr>
      <w:tr w14:paraId="11BD8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5B2AEE59">
            <w:pPr>
              <w:spacing w:line="300" w:lineRule="exact"/>
              <w:rPr>
                <w:rFonts w:ascii="仿宋" w:hAnsi="仿宋" w:eastAsia="仿宋" w:cs="仿宋"/>
                <w:sz w:val="21"/>
                <w:szCs w:val="21"/>
              </w:rPr>
            </w:pPr>
            <w:r>
              <w:rPr>
                <w:rFonts w:hint="eastAsia" w:ascii="仿宋" w:hAnsi="仿宋" w:eastAsia="仿宋" w:cs="仿宋"/>
                <w:sz w:val="21"/>
                <w:szCs w:val="21"/>
              </w:rPr>
              <w:t>重庆嘉惠环保科技有限公司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45E7CB90">
            <w:pPr>
              <w:spacing w:line="300" w:lineRule="exact"/>
              <w:rPr>
                <w:rFonts w:ascii="仿宋" w:hAnsi="仿宋" w:eastAsia="仿宋" w:cs="仿宋"/>
                <w:sz w:val="21"/>
                <w:szCs w:val="21"/>
              </w:rPr>
            </w:pPr>
            <w:r>
              <w:rPr>
                <w:rFonts w:hint="eastAsia" w:ascii="仿宋" w:hAnsi="仿宋" w:eastAsia="仿宋" w:cs="仿宋"/>
                <w:sz w:val="21"/>
                <w:szCs w:val="21"/>
              </w:rPr>
              <w:t>甲类罐区</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6EB03BCD">
            <w:pPr>
              <w:spacing w:line="300" w:lineRule="exact"/>
              <w:rPr>
                <w:rFonts w:ascii="仿宋" w:hAnsi="仿宋" w:eastAsia="仿宋" w:cs="仿宋"/>
                <w:sz w:val="21"/>
                <w:szCs w:val="21"/>
              </w:rPr>
            </w:pPr>
            <w:r>
              <w:rPr>
                <w:rFonts w:hint="eastAsia" w:ascii="仿宋" w:hAnsi="仿宋" w:eastAsia="仿宋" w:cs="仿宋"/>
                <w:sz w:val="21"/>
                <w:szCs w:val="21"/>
              </w:rPr>
              <w:t>四级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1FA2FA5E">
            <w:pPr>
              <w:spacing w:line="300" w:lineRule="exact"/>
              <w:rPr>
                <w:rFonts w:ascii="仿宋" w:hAnsi="仿宋" w:eastAsia="仿宋" w:cs="仿宋"/>
                <w:sz w:val="21"/>
                <w:szCs w:val="21"/>
              </w:rPr>
            </w:pPr>
            <w:r>
              <w:rPr>
                <w:rFonts w:hint="eastAsia" w:ascii="仿宋" w:hAnsi="仿宋" w:eastAsia="仿宋" w:cs="仿宋"/>
                <w:sz w:val="21"/>
                <w:szCs w:val="21"/>
              </w:rPr>
              <w:t>氨</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6FDF8EB2">
            <w:pPr>
              <w:spacing w:line="300" w:lineRule="exact"/>
              <w:rPr>
                <w:rFonts w:ascii="仿宋" w:hAnsi="仿宋" w:eastAsia="仿宋" w:cs="仿宋"/>
                <w:sz w:val="21"/>
                <w:szCs w:val="21"/>
              </w:rPr>
            </w:pPr>
            <w:r>
              <w:rPr>
                <w:rFonts w:hint="eastAsia" w:ascii="仿宋" w:hAnsi="仿宋" w:eastAsia="仿宋" w:cs="仿宋"/>
                <w:sz w:val="21"/>
                <w:szCs w:val="21"/>
              </w:rPr>
              <w:t>彭代华13368026268</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67290942">
            <w:pPr>
              <w:spacing w:line="300" w:lineRule="exact"/>
              <w:rPr>
                <w:rFonts w:ascii="仿宋" w:hAnsi="仿宋" w:eastAsia="仿宋" w:cs="仿宋"/>
                <w:sz w:val="21"/>
                <w:szCs w:val="21"/>
              </w:rPr>
            </w:pPr>
          </w:p>
        </w:tc>
      </w:tr>
      <w:tr w14:paraId="2ED63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0BBA9A6D">
            <w:pPr>
              <w:spacing w:line="300" w:lineRule="exact"/>
              <w:rPr>
                <w:rFonts w:ascii="仿宋" w:hAnsi="仿宋" w:eastAsia="仿宋" w:cs="仿宋"/>
                <w:sz w:val="21"/>
                <w:szCs w:val="21"/>
              </w:rPr>
            </w:pPr>
            <w:r>
              <w:rPr>
                <w:rFonts w:hint="eastAsia" w:ascii="仿宋" w:hAnsi="仿宋" w:eastAsia="仿宋" w:cs="仿宋"/>
                <w:sz w:val="21"/>
                <w:szCs w:val="21"/>
              </w:rPr>
              <w:t>重庆诚投再生能源发展有限公司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7F1C18EC">
            <w:pPr>
              <w:spacing w:line="300" w:lineRule="exact"/>
              <w:rPr>
                <w:rFonts w:ascii="仿宋" w:hAnsi="仿宋" w:eastAsia="仿宋" w:cs="仿宋"/>
                <w:sz w:val="21"/>
                <w:szCs w:val="21"/>
              </w:rPr>
            </w:pPr>
            <w:r>
              <w:rPr>
                <w:rFonts w:hint="eastAsia" w:ascii="仿宋" w:hAnsi="仿宋" w:eastAsia="仿宋" w:cs="仿宋"/>
                <w:sz w:val="21"/>
                <w:szCs w:val="21"/>
              </w:rPr>
              <w:t>储油罐区</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4DCA7921">
            <w:pPr>
              <w:spacing w:line="300" w:lineRule="exact"/>
              <w:rPr>
                <w:rFonts w:ascii="仿宋" w:hAnsi="仿宋" w:eastAsia="仿宋" w:cs="仿宋"/>
                <w:sz w:val="21"/>
                <w:szCs w:val="21"/>
              </w:rPr>
            </w:pPr>
            <w:r>
              <w:rPr>
                <w:rFonts w:hint="eastAsia" w:ascii="仿宋" w:hAnsi="仿宋" w:eastAsia="仿宋" w:cs="仿宋"/>
                <w:sz w:val="21"/>
                <w:szCs w:val="21"/>
              </w:rPr>
              <w:t>四级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1956692D">
            <w:pPr>
              <w:spacing w:line="300" w:lineRule="exact"/>
              <w:rPr>
                <w:rFonts w:ascii="仿宋" w:hAnsi="仿宋" w:eastAsia="仿宋" w:cs="仿宋"/>
                <w:sz w:val="21"/>
                <w:szCs w:val="21"/>
              </w:rPr>
            </w:pPr>
            <w:r>
              <w:rPr>
                <w:rFonts w:hint="eastAsia" w:ascii="仿宋" w:hAnsi="仿宋" w:eastAsia="仿宋" w:cs="仿宋"/>
                <w:sz w:val="21"/>
                <w:szCs w:val="21"/>
              </w:rPr>
              <w:t>乙醇汽油</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41534DC5">
            <w:pPr>
              <w:spacing w:line="300" w:lineRule="exact"/>
              <w:rPr>
                <w:rFonts w:ascii="仿宋" w:hAnsi="仿宋" w:eastAsia="仿宋" w:cs="仿宋"/>
                <w:sz w:val="21"/>
                <w:szCs w:val="21"/>
              </w:rPr>
            </w:pPr>
            <w:r>
              <w:rPr>
                <w:rFonts w:hint="eastAsia" w:ascii="仿宋" w:hAnsi="仿宋" w:eastAsia="仿宋" w:cs="仿宋"/>
                <w:sz w:val="21"/>
                <w:szCs w:val="21"/>
              </w:rPr>
              <w:t>余  凯13436129647</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0D9D790B">
            <w:pPr>
              <w:spacing w:line="300" w:lineRule="exact"/>
              <w:rPr>
                <w:rFonts w:ascii="仿宋" w:hAnsi="仿宋" w:eastAsia="仿宋" w:cs="仿宋"/>
                <w:sz w:val="21"/>
                <w:szCs w:val="21"/>
              </w:rPr>
            </w:pPr>
          </w:p>
        </w:tc>
      </w:tr>
      <w:tr w14:paraId="3B0B3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2F7DF02C">
            <w:pPr>
              <w:spacing w:line="300" w:lineRule="exact"/>
              <w:rPr>
                <w:rFonts w:ascii="仿宋" w:hAnsi="仿宋" w:eastAsia="仿宋" w:cs="仿宋"/>
                <w:sz w:val="21"/>
                <w:szCs w:val="21"/>
              </w:rPr>
            </w:pPr>
            <w:r>
              <w:rPr>
                <w:rFonts w:hint="eastAsia" w:ascii="仿宋" w:hAnsi="仿宋" w:eastAsia="仿宋" w:cs="仿宋"/>
                <w:sz w:val="21"/>
                <w:szCs w:val="21"/>
              </w:rPr>
              <w:t>重庆同辉科发气体有限公司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439FF1E8">
            <w:pPr>
              <w:spacing w:line="300" w:lineRule="exact"/>
              <w:rPr>
                <w:rFonts w:ascii="仿宋" w:hAnsi="仿宋" w:eastAsia="仿宋" w:cs="仿宋"/>
                <w:sz w:val="21"/>
                <w:szCs w:val="21"/>
              </w:rPr>
            </w:pPr>
            <w:r>
              <w:rPr>
                <w:rFonts w:hint="eastAsia" w:ascii="仿宋" w:hAnsi="仿宋" w:eastAsia="仿宋" w:cs="仿宋"/>
                <w:sz w:val="21"/>
                <w:szCs w:val="21"/>
              </w:rPr>
              <w:t>氧化亚氮储罐区</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0F4BFDC2">
            <w:pPr>
              <w:spacing w:line="300" w:lineRule="exact"/>
              <w:rPr>
                <w:rFonts w:ascii="仿宋" w:hAnsi="仿宋" w:eastAsia="仿宋" w:cs="仿宋"/>
                <w:sz w:val="21"/>
                <w:szCs w:val="21"/>
              </w:rPr>
            </w:pPr>
            <w:r>
              <w:rPr>
                <w:rFonts w:hint="eastAsia" w:ascii="仿宋" w:hAnsi="仿宋" w:eastAsia="仿宋" w:cs="仿宋"/>
                <w:sz w:val="21"/>
                <w:szCs w:val="21"/>
              </w:rPr>
              <w:t>四级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2A17C105">
            <w:pPr>
              <w:spacing w:line="300" w:lineRule="exact"/>
              <w:rPr>
                <w:rFonts w:ascii="仿宋" w:hAnsi="仿宋" w:eastAsia="仿宋" w:cs="仿宋"/>
                <w:sz w:val="21"/>
                <w:szCs w:val="21"/>
              </w:rPr>
            </w:pPr>
            <w:r>
              <w:rPr>
                <w:rFonts w:hint="eastAsia" w:ascii="仿宋" w:hAnsi="仿宋" w:eastAsia="仿宋" w:cs="仿宋"/>
                <w:sz w:val="21"/>
                <w:szCs w:val="21"/>
              </w:rPr>
              <w:t>氧化亚氮</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67ACA1E7">
            <w:pPr>
              <w:spacing w:line="300" w:lineRule="exact"/>
              <w:rPr>
                <w:rFonts w:ascii="仿宋" w:hAnsi="仿宋" w:eastAsia="仿宋" w:cs="仿宋"/>
                <w:sz w:val="21"/>
                <w:szCs w:val="21"/>
              </w:rPr>
            </w:pPr>
            <w:r>
              <w:rPr>
                <w:rFonts w:hint="eastAsia" w:ascii="仿宋" w:hAnsi="仿宋" w:eastAsia="仿宋" w:cs="仿宋"/>
                <w:sz w:val="21"/>
                <w:szCs w:val="21"/>
              </w:rPr>
              <w:t>王  浩13883636991</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50F9246D">
            <w:pPr>
              <w:spacing w:line="300" w:lineRule="exact"/>
              <w:rPr>
                <w:rFonts w:ascii="仿宋" w:hAnsi="仿宋" w:eastAsia="仿宋" w:cs="仿宋"/>
                <w:sz w:val="21"/>
                <w:szCs w:val="21"/>
              </w:rPr>
            </w:pPr>
          </w:p>
        </w:tc>
      </w:tr>
      <w:tr w14:paraId="624A3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1C1B7BDD">
            <w:pPr>
              <w:spacing w:line="300" w:lineRule="exact"/>
              <w:rPr>
                <w:rFonts w:ascii="仿宋" w:hAnsi="仿宋" w:eastAsia="仿宋" w:cs="仿宋"/>
                <w:sz w:val="21"/>
                <w:szCs w:val="21"/>
              </w:rPr>
            </w:pPr>
            <w:r>
              <w:rPr>
                <w:rFonts w:hint="eastAsia" w:ascii="仿宋" w:hAnsi="仿宋" w:eastAsia="仿宋" w:cs="仿宋"/>
                <w:sz w:val="21"/>
                <w:szCs w:val="21"/>
              </w:rPr>
              <w:t>重庆鹏凯精细化工有限公司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26F82C64">
            <w:pPr>
              <w:spacing w:line="300" w:lineRule="exact"/>
              <w:rPr>
                <w:rFonts w:ascii="仿宋" w:hAnsi="仿宋" w:eastAsia="仿宋" w:cs="仿宋"/>
                <w:sz w:val="21"/>
                <w:szCs w:val="21"/>
              </w:rPr>
            </w:pPr>
            <w:r>
              <w:rPr>
                <w:rFonts w:hint="eastAsia" w:ascii="仿宋" w:hAnsi="仿宋" w:eastAsia="仿宋" w:cs="仿宋"/>
                <w:sz w:val="21"/>
                <w:szCs w:val="21"/>
              </w:rPr>
              <w:t>生产单元（主生产装置）</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6485D674">
            <w:pPr>
              <w:spacing w:line="300" w:lineRule="exact"/>
              <w:rPr>
                <w:rFonts w:ascii="仿宋" w:hAnsi="仿宋" w:eastAsia="仿宋" w:cs="仿宋"/>
                <w:sz w:val="21"/>
                <w:szCs w:val="21"/>
              </w:rPr>
            </w:pPr>
            <w:r>
              <w:rPr>
                <w:rFonts w:hint="eastAsia" w:ascii="仿宋" w:hAnsi="仿宋" w:eastAsia="仿宋" w:cs="仿宋"/>
                <w:sz w:val="21"/>
                <w:szCs w:val="21"/>
              </w:rPr>
              <w:t>四级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291D9BA2">
            <w:pPr>
              <w:spacing w:line="300" w:lineRule="exact"/>
              <w:rPr>
                <w:rFonts w:ascii="仿宋" w:hAnsi="仿宋" w:eastAsia="仿宋" w:cs="仿宋"/>
                <w:sz w:val="21"/>
                <w:szCs w:val="21"/>
              </w:rPr>
            </w:pPr>
            <w:r>
              <w:rPr>
                <w:rFonts w:hint="eastAsia" w:ascii="仿宋" w:hAnsi="仿宋" w:eastAsia="仿宋" w:cs="仿宋"/>
                <w:sz w:val="21"/>
                <w:szCs w:val="21"/>
              </w:rPr>
              <w:t>一氯甲烷、二甲醚、环氧丙烷</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595AC5FF">
            <w:pPr>
              <w:spacing w:line="300" w:lineRule="exact"/>
              <w:rPr>
                <w:rFonts w:ascii="仿宋" w:hAnsi="仿宋" w:eastAsia="仿宋" w:cs="仿宋"/>
                <w:sz w:val="21"/>
                <w:szCs w:val="21"/>
              </w:rPr>
            </w:pPr>
            <w:r>
              <w:rPr>
                <w:rFonts w:hint="eastAsia" w:ascii="仿宋" w:hAnsi="仿宋" w:eastAsia="仿宋" w:cs="仿宋"/>
                <w:sz w:val="21"/>
                <w:szCs w:val="21"/>
              </w:rPr>
              <w:t>杨  勇15123618485</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1FB2C80C">
            <w:pPr>
              <w:spacing w:line="300" w:lineRule="exact"/>
              <w:rPr>
                <w:rFonts w:ascii="仿宋" w:hAnsi="仿宋" w:eastAsia="仿宋" w:cs="仿宋"/>
                <w:sz w:val="21"/>
                <w:szCs w:val="21"/>
              </w:rPr>
            </w:pPr>
          </w:p>
        </w:tc>
      </w:tr>
      <w:tr w14:paraId="4634F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06A7CA06">
            <w:pPr>
              <w:spacing w:line="300" w:lineRule="exact"/>
              <w:rPr>
                <w:rFonts w:ascii="仿宋" w:hAnsi="仿宋" w:eastAsia="仿宋" w:cs="仿宋"/>
                <w:sz w:val="21"/>
                <w:szCs w:val="21"/>
              </w:rPr>
            </w:pPr>
            <w:r>
              <w:rPr>
                <w:rFonts w:hint="eastAsia" w:ascii="仿宋" w:hAnsi="仿宋" w:eastAsia="仿宋" w:cs="仿宋"/>
                <w:sz w:val="21"/>
                <w:szCs w:val="21"/>
              </w:rPr>
              <w:t>重庆建峰工业集团有限公司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0B55FFBF">
            <w:pPr>
              <w:spacing w:line="300" w:lineRule="exact"/>
              <w:rPr>
                <w:rFonts w:ascii="仿宋" w:hAnsi="仿宋" w:eastAsia="仿宋" w:cs="仿宋"/>
                <w:sz w:val="21"/>
                <w:szCs w:val="21"/>
              </w:rPr>
            </w:pPr>
            <w:r>
              <w:rPr>
                <w:rFonts w:hint="eastAsia" w:ascii="仿宋" w:hAnsi="仿宋" w:eastAsia="仿宋" w:cs="仿宋"/>
                <w:sz w:val="21"/>
                <w:szCs w:val="21"/>
              </w:rPr>
              <w:t>聚四氢呋喃装置单元</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4A1BDA91">
            <w:pPr>
              <w:spacing w:line="300" w:lineRule="exact"/>
              <w:rPr>
                <w:rFonts w:ascii="仿宋" w:hAnsi="仿宋" w:eastAsia="仿宋" w:cs="仿宋"/>
                <w:sz w:val="21"/>
                <w:szCs w:val="21"/>
              </w:rPr>
            </w:pPr>
            <w:r>
              <w:rPr>
                <w:rFonts w:hint="eastAsia" w:ascii="仿宋" w:hAnsi="仿宋" w:eastAsia="仿宋" w:cs="仿宋"/>
                <w:sz w:val="21"/>
                <w:szCs w:val="21"/>
              </w:rPr>
              <w:t>四级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78732807">
            <w:pPr>
              <w:spacing w:line="300" w:lineRule="exact"/>
              <w:rPr>
                <w:rFonts w:ascii="仿宋" w:hAnsi="仿宋" w:eastAsia="仿宋" w:cs="仿宋"/>
                <w:sz w:val="21"/>
                <w:szCs w:val="21"/>
              </w:rPr>
            </w:pPr>
            <w:r>
              <w:rPr>
                <w:rFonts w:hint="eastAsia" w:ascii="仿宋" w:hAnsi="仿宋" w:eastAsia="仿宋" w:cs="仿宋"/>
                <w:sz w:val="21"/>
                <w:szCs w:val="21"/>
              </w:rPr>
              <w:t>乙炔、甲醇</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593091EB">
            <w:pPr>
              <w:spacing w:line="300" w:lineRule="exact"/>
              <w:rPr>
                <w:rFonts w:ascii="仿宋" w:hAnsi="仿宋" w:eastAsia="仿宋" w:cs="仿宋"/>
                <w:sz w:val="21"/>
                <w:szCs w:val="21"/>
              </w:rPr>
            </w:pPr>
            <w:r>
              <w:rPr>
                <w:rFonts w:hint="eastAsia" w:ascii="仿宋" w:hAnsi="仿宋" w:eastAsia="仿宋" w:cs="仿宋"/>
                <w:sz w:val="21"/>
                <w:szCs w:val="21"/>
              </w:rPr>
              <w:t>张胜利13594505438</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549A5870">
            <w:pPr>
              <w:spacing w:line="300" w:lineRule="exact"/>
              <w:rPr>
                <w:rFonts w:ascii="仿宋" w:hAnsi="仿宋" w:eastAsia="仿宋" w:cs="仿宋"/>
                <w:sz w:val="21"/>
                <w:szCs w:val="21"/>
              </w:rPr>
            </w:pPr>
          </w:p>
        </w:tc>
      </w:tr>
      <w:tr w14:paraId="5DC1A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21FDD150">
            <w:pPr>
              <w:spacing w:line="300" w:lineRule="exact"/>
              <w:rPr>
                <w:rFonts w:ascii="仿宋" w:hAnsi="仿宋" w:eastAsia="仿宋" w:cs="仿宋"/>
                <w:sz w:val="21"/>
                <w:szCs w:val="21"/>
              </w:rPr>
            </w:pPr>
            <w:r>
              <w:rPr>
                <w:rFonts w:hint="eastAsia" w:ascii="仿宋" w:hAnsi="仿宋" w:eastAsia="仿宋" w:cs="仿宋"/>
                <w:sz w:val="21"/>
                <w:szCs w:val="21"/>
              </w:rPr>
              <w:t>重庆建峰工业集团有限公司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1E19D9C6">
            <w:pPr>
              <w:spacing w:line="300" w:lineRule="exact"/>
              <w:rPr>
                <w:rFonts w:ascii="仿宋" w:hAnsi="仿宋" w:eastAsia="仿宋" w:cs="仿宋"/>
                <w:sz w:val="21"/>
                <w:szCs w:val="21"/>
              </w:rPr>
            </w:pPr>
            <w:r>
              <w:rPr>
                <w:rFonts w:hint="eastAsia" w:ascii="仿宋" w:hAnsi="仿宋" w:eastAsia="仿宋" w:cs="仿宋"/>
                <w:sz w:val="21"/>
                <w:szCs w:val="21"/>
              </w:rPr>
              <w:t>甲醇及制氢装置的甲醇中间罐区单元</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1F5A3C3B">
            <w:pPr>
              <w:spacing w:line="300" w:lineRule="exact"/>
              <w:rPr>
                <w:rFonts w:ascii="仿宋" w:hAnsi="仿宋" w:eastAsia="仿宋" w:cs="仿宋"/>
                <w:sz w:val="21"/>
                <w:szCs w:val="21"/>
              </w:rPr>
            </w:pPr>
            <w:r>
              <w:rPr>
                <w:rFonts w:hint="eastAsia" w:ascii="仿宋" w:hAnsi="仿宋" w:eastAsia="仿宋" w:cs="仿宋"/>
                <w:sz w:val="21"/>
                <w:szCs w:val="21"/>
              </w:rPr>
              <w:t>四级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30FE6930">
            <w:pPr>
              <w:spacing w:line="300" w:lineRule="exact"/>
              <w:rPr>
                <w:rFonts w:ascii="仿宋" w:hAnsi="仿宋" w:eastAsia="仿宋" w:cs="仿宋"/>
                <w:sz w:val="21"/>
                <w:szCs w:val="21"/>
              </w:rPr>
            </w:pPr>
            <w:r>
              <w:rPr>
                <w:rFonts w:hint="eastAsia" w:ascii="仿宋" w:hAnsi="仿宋" w:eastAsia="仿宋" w:cs="仿宋"/>
                <w:sz w:val="21"/>
                <w:szCs w:val="21"/>
              </w:rPr>
              <w:t>甲醇</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5D68FB32">
            <w:pPr>
              <w:spacing w:line="300" w:lineRule="exact"/>
              <w:rPr>
                <w:rFonts w:ascii="仿宋" w:hAnsi="仿宋" w:eastAsia="仿宋" w:cs="仿宋"/>
                <w:sz w:val="21"/>
                <w:szCs w:val="21"/>
              </w:rPr>
            </w:pPr>
            <w:r>
              <w:rPr>
                <w:rFonts w:hint="eastAsia" w:ascii="仿宋" w:hAnsi="仿宋" w:eastAsia="仿宋" w:cs="仿宋"/>
                <w:sz w:val="21"/>
                <w:szCs w:val="21"/>
              </w:rPr>
              <w:t>张胜利13594505438</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6FA852CA">
            <w:pPr>
              <w:spacing w:line="300" w:lineRule="exact"/>
              <w:rPr>
                <w:rFonts w:ascii="仿宋" w:hAnsi="仿宋" w:eastAsia="仿宋" w:cs="仿宋"/>
                <w:sz w:val="21"/>
                <w:szCs w:val="21"/>
              </w:rPr>
            </w:pPr>
          </w:p>
        </w:tc>
      </w:tr>
      <w:tr w14:paraId="085A5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4C2F5DEF">
            <w:pPr>
              <w:spacing w:line="300" w:lineRule="exact"/>
              <w:rPr>
                <w:rFonts w:ascii="仿宋" w:hAnsi="仿宋" w:eastAsia="仿宋" w:cs="仿宋"/>
                <w:sz w:val="21"/>
                <w:szCs w:val="21"/>
              </w:rPr>
            </w:pPr>
            <w:r>
              <w:rPr>
                <w:rFonts w:hint="eastAsia" w:ascii="仿宋" w:hAnsi="仿宋" w:eastAsia="仿宋" w:cs="仿宋"/>
                <w:sz w:val="21"/>
                <w:szCs w:val="21"/>
              </w:rPr>
              <w:t>重庆天原化工有限公司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74766E78">
            <w:pPr>
              <w:spacing w:line="300" w:lineRule="exact"/>
              <w:rPr>
                <w:rFonts w:ascii="仿宋" w:hAnsi="仿宋" w:eastAsia="仿宋" w:cs="仿宋"/>
                <w:sz w:val="21"/>
                <w:szCs w:val="21"/>
              </w:rPr>
            </w:pPr>
            <w:r>
              <w:rPr>
                <w:rFonts w:hint="eastAsia" w:ascii="仿宋" w:hAnsi="仿宋" w:eastAsia="仿宋" w:cs="仿宋"/>
                <w:sz w:val="21"/>
                <w:szCs w:val="21"/>
              </w:rPr>
              <w:t>甲醇储罐储存单元</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15A46405">
            <w:pPr>
              <w:spacing w:line="300" w:lineRule="exact"/>
              <w:rPr>
                <w:rFonts w:ascii="仿宋" w:hAnsi="仿宋" w:eastAsia="仿宋" w:cs="仿宋"/>
                <w:sz w:val="21"/>
                <w:szCs w:val="21"/>
              </w:rPr>
            </w:pPr>
            <w:r>
              <w:rPr>
                <w:rFonts w:hint="eastAsia" w:ascii="仿宋" w:hAnsi="仿宋" w:eastAsia="仿宋" w:cs="仿宋"/>
                <w:sz w:val="21"/>
                <w:szCs w:val="21"/>
              </w:rPr>
              <w:t>四级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26BA9F72">
            <w:pPr>
              <w:spacing w:line="300" w:lineRule="exact"/>
              <w:rPr>
                <w:rFonts w:ascii="仿宋" w:hAnsi="仿宋" w:eastAsia="仿宋" w:cs="仿宋"/>
                <w:sz w:val="21"/>
                <w:szCs w:val="21"/>
              </w:rPr>
            </w:pPr>
            <w:r>
              <w:rPr>
                <w:rFonts w:hint="eastAsia" w:ascii="仿宋" w:hAnsi="仿宋" w:eastAsia="仿宋" w:cs="仿宋"/>
                <w:sz w:val="21"/>
                <w:szCs w:val="21"/>
              </w:rPr>
              <w:t>甲醇</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2F8BF2CF">
            <w:pPr>
              <w:spacing w:line="300" w:lineRule="exact"/>
              <w:rPr>
                <w:rFonts w:ascii="仿宋" w:hAnsi="仿宋" w:eastAsia="仿宋" w:cs="仿宋"/>
                <w:sz w:val="21"/>
                <w:szCs w:val="21"/>
              </w:rPr>
            </w:pPr>
            <w:r>
              <w:rPr>
                <w:rFonts w:hint="eastAsia" w:ascii="仿宋" w:hAnsi="仿宋" w:eastAsia="仿宋" w:cs="仿宋"/>
                <w:sz w:val="21"/>
                <w:szCs w:val="21"/>
              </w:rPr>
              <w:t>张  宇13996619202</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395FA03C">
            <w:pPr>
              <w:spacing w:line="300" w:lineRule="exact"/>
              <w:rPr>
                <w:rFonts w:ascii="仿宋" w:hAnsi="仿宋" w:eastAsia="仿宋" w:cs="仿宋"/>
                <w:sz w:val="21"/>
                <w:szCs w:val="21"/>
              </w:rPr>
            </w:pPr>
          </w:p>
        </w:tc>
      </w:tr>
      <w:tr w14:paraId="4C8FB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3DAEA975">
            <w:pPr>
              <w:spacing w:line="300" w:lineRule="exact"/>
              <w:rPr>
                <w:rFonts w:ascii="仿宋" w:hAnsi="仿宋" w:eastAsia="仿宋" w:cs="仿宋"/>
                <w:sz w:val="21"/>
                <w:szCs w:val="21"/>
              </w:rPr>
            </w:pPr>
            <w:r>
              <w:rPr>
                <w:rFonts w:hint="eastAsia" w:ascii="仿宋" w:hAnsi="仿宋" w:eastAsia="仿宋" w:cs="仿宋"/>
                <w:sz w:val="21"/>
                <w:szCs w:val="21"/>
              </w:rPr>
              <w:t>重庆天原化工有限公司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5C28A64F">
            <w:pPr>
              <w:spacing w:line="300" w:lineRule="exact"/>
              <w:rPr>
                <w:rFonts w:ascii="仿宋" w:hAnsi="仿宋" w:eastAsia="仿宋" w:cs="仿宋"/>
                <w:sz w:val="21"/>
                <w:szCs w:val="21"/>
              </w:rPr>
            </w:pPr>
            <w:r>
              <w:rPr>
                <w:rFonts w:hint="eastAsia" w:ascii="仿宋" w:hAnsi="仿宋" w:eastAsia="仿宋" w:cs="仿宋"/>
                <w:sz w:val="21"/>
                <w:szCs w:val="21"/>
              </w:rPr>
              <w:t>双氧水罐区储存单元</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784DBFAD">
            <w:pPr>
              <w:spacing w:line="300" w:lineRule="exact"/>
              <w:rPr>
                <w:rFonts w:ascii="仿宋" w:hAnsi="仿宋" w:eastAsia="仿宋" w:cs="仿宋"/>
                <w:sz w:val="21"/>
                <w:szCs w:val="21"/>
              </w:rPr>
            </w:pPr>
            <w:r>
              <w:rPr>
                <w:rFonts w:hint="eastAsia" w:ascii="仿宋" w:hAnsi="仿宋" w:eastAsia="仿宋" w:cs="仿宋"/>
                <w:sz w:val="21"/>
                <w:szCs w:val="21"/>
              </w:rPr>
              <w:t>四级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23840489">
            <w:pPr>
              <w:spacing w:line="300" w:lineRule="exact"/>
              <w:rPr>
                <w:rFonts w:ascii="仿宋" w:hAnsi="仿宋" w:eastAsia="仿宋" w:cs="仿宋"/>
                <w:sz w:val="21"/>
                <w:szCs w:val="21"/>
              </w:rPr>
            </w:pPr>
            <w:r>
              <w:rPr>
                <w:rFonts w:hint="eastAsia" w:ascii="仿宋" w:hAnsi="仿宋" w:eastAsia="仿宋" w:cs="仿宋"/>
                <w:sz w:val="21"/>
                <w:szCs w:val="21"/>
              </w:rPr>
              <w:t>双氧水（过氧化氢，27.5%）</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3241B6A7">
            <w:pPr>
              <w:spacing w:line="300" w:lineRule="exact"/>
              <w:rPr>
                <w:rFonts w:ascii="仿宋" w:hAnsi="仿宋" w:eastAsia="仿宋" w:cs="仿宋"/>
                <w:sz w:val="21"/>
                <w:szCs w:val="21"/>
              </w:rPr>
            </w:pPr>
            <w:r>
              <w:rPr>
                <w:rFonts w:hint="eastAsia" w:ascii="仿宋" w:hAnsi="仿宋" w:eastAsia="仿宋" w:cs="仿宋"/>
                <w:sz w:val="21"/>
                <w:szCs w:val="21"/>
              </w:rPr>
              <w:t>张  宇13996619202</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394CB980">
            <w:pPr>
              <w:spacing w:line="300" w:lineRule="exact"/>
              <w:rPr>
                <w:rFonts w:ascii="仿宋" w:hAnsi="仿宋" w:eastAsia="仿宋" w:cs="仿宋"/>
                <w:sz w:val="21"/>
                <w:szCs w:val="21"/>
              </w:rPr>
            </w:pPr>
          </w:p>
        </w:tc>
      </w:tr>
      <w:tr w14:paraId="1191C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50009AF0">
            <w:pPr>
              <w:spacing w:line="300" w:lineRule="exact"/>
              <w:rPr>
                <w:rFonts w:ascii="仿宋" w:hAnsi="仿宋" w:eastAsia="仿宋" w:cs="仿宋"/>
                <w:sz w:val="21"/>
                <w:szCs w:val="21"/>
              </w:rPr>
            </w:pPr>
            <w:r>
              <w:rPr>
                <w:rFonts w:hint="eastAsia" w:ascii="仿宋" w:hAnsi="仿宋" w:eastAsia="仿宋" w:cs="仿宋"/>
                <w:sz w:val="21"/>
                <w:szCs w:val="21"/>
              </w:rPr>
              <w:t>重庆建峰浩康化工有限公司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30D368CC">
            <w:pPr>
              <w:spacing w:line="300" w:lineRule="exact"/>
              <w:rPr>
                <w:rFonts w:ascii="仿宋" w:hAnsi="仿宋" w:eastAsia="仿宋" w:cs="仿宋"/>
                <w:sz w:val="21"/>
                <w:szCs w:val="21"/>
              </w:rPr>
            </w:pPr>
            <w:r>
              <w:rPr>
                <w:rFonts w:hint="eastAsia" w:ascii="仿宋" w:hAnsi="仿宋" w:eastAsia="仿宋" w:cs="仿宋"/>
                <w:sz w:val="21"/>
                <w:szCs w:val="21"/>
              </w:rPr>
              <w:t>年产8万吨甲醛项目甲醇储罐区</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3CA54552">
            <w:pPr>
              <w:spacing w:line="300" w:lineRule="exact"/>
              <w:rPr>
                <w:rFonts w:ascii="仿宋" w:hAnsi="仿宋" w:eastAsia="仿宋" w:cs="仿宋"/>
                <w:sz w:val="21"/>
                <w:szCs w:val="21"/>
              </w:rPr>
            </w:pPr>
            <w:r>
              <w:rPr>
                <w:rFonts w:hint="eastAsia" w:ascii="仿宋" w:hAnsi="仿宋" w:eastAsia="仿宋" w:cs="仿宋"/>
                <w:sz w:val="21"/>
                <w:szCs w:val="21"/>
              </w:rPr>
              <w:t>四级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71D5394A">
            <w:pPr>
              <w:spacing w:line="300" w:lineRule="exact"/>
              <w:rPr>
                <w:rFonts w:ascii="仿宋" w:hAnsi="仿宋" w:eastAsia="仿宋" w:cs="仿宋"/>
                <w:sz w:val="21"/>
                <w:szCs w:val="21"/>
              </w:rPr>
            </w:pPr>
            <w:r>
              <w:rPr>
                <w:rFonts w:hint="eastAsia" w:ascii="仿宋" w:hAnsi="仿宋" w:eastAsia="仿宋" w:cs="仿宋"/>
                <w:sz w:val="21"/>
                <w:szCs w:val="21"/>
              </w:rPr>
              <w:t>甲醇</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594B6632">
            <w:pPr>
              <w:spacing w:line="300" w:lineRule="exact"/>
              <w:rPr>
                <w:rFonts w:ascii="仿宋" w:hAnsi="仿宋" w:eastAsia="仿宋" w:cs="仿宋"/>
                <w:sz w:val="21"/>
                <w:szCs w:val="21"/>
              </w:rPr>
            </w:pPr>
            <w:r>
              <w:rPr>
                <w:rFonts w:hint="eastAsia" w:ascii="仿宋" w:hAnsi="仿宋" w:eastAsia="仿宋" w:cs="仿宋"/>
                <w:sz w:val="21"/>
                <w:szCs w:val="21"/>
              </w:rPr>
              <w:t>邵曾珍72710113</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6FEB9C0E">
            <w:pPr>
              <w:spacing w:line="300" w:lineRule="exact"/>
              <w:rPr>
                <w:rFonts w:ascii="仿宋" w:hAnsi="仿宋" w:eastAsia="仿宋" w:cs="仿宋"/>
                <w:sz w:val="21"/>
                <w:szCs w:val="21"/>
              </w:rPr>
            </w:pPr>
          </w:p>
        </w:tc>
      </w:tr>
      <w:tr w14:paraId="58930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76340C17">
            <w:pPr>
              <w:spacing w:line="300" w:lineRule="exact"/>
              <w:rPr>
                <w:rFonts w:ascii="仿宋" w:hAnsi="仿宋" w:eastAsia="仿宋" w:cs="仿宋"/>
                <w:sz w:val="21"/>
                <w:szCs w:val="21"/>
              </w:rPr>
            </w:pPr>
            <w:r>
              <w:rPr>
                <w:rFonts w:hint="eastAsia" w:ascii="仿宋" w:hAnsi="仿宋" w:eastAsia="仿宋" w:cs="仿宋"/>
                <w:sz w:val="21"/>
                <w:szCs w:val="21"/>
              </w:rPr>
              <w:t>重庆市蓬威石化有限责任公司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18A78C7E">
            <w:pPr>
              <w:spacing w:line="300" w:lineRule="exact"/>
              <w:rPr>
                <w:rFonts w:ascii="仿宋" w:hAnsi="仿宋" w:eastAsia="仿宋" w:cs="仿宋"/>
                <w:sz w:val="21"/>
                <w:szCs w:val="21"/>
              </w:rPr>
            </w:pPr>
            <w:r>
              <w:rPr>
                <w:rFonts w:hint="eastAsia" w:ascii="仿宋" w:hAnsi="仿宋" w:eastAsia="仿宋" w:cs="仿宋"/>
                <w:sz w:val="21"/>
                <w:szCs w:val="21"/>
              </w:rPr>
              <w:t>原料罐区</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08C99594">
            <w:pPr>
              <w:spacing w:line="300" w:lineRule="exact"/>
              <w:rPr>
                <w:rFonts w:ascii="仿宋" w:hAnsi="仿宋" w:eastAsia="仿宋" w:cs="仿宋"/>
                <w:sz w:val="21"/>
                <w:szCs w:val="21"/>
              </w:rPr>
            </w:pPr>
            <w:r>
              <w:rPr>
                <w:rFonts w:hint="eastAsia" w:ascii="仿宋" w:hAnsi="仿宋" w:eastAsia="仿宋" w:cs="仿宋"/>
                <w:sz w:val="21"/>
                <w:szCs w:val="21"/>
              </w:rPr>
              <w:t>四级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0B0AC05B">
            <w:pPr>
              <w:spacing w:line="300" w:lineRule="exact"/>
              <w:rPr>
                <w:rFonts w:ascii="仿宋" w:hAnsi="仿宋" w:eastAsia="仿宋" w:cs="仿宋"/>
                <w:sz w:val="21"/>
                <w:szCs w:val="21"/>
              </w:rPr>
            </w:pPr>
            <w:r>
              <w:rPr>
                <w:rFonts w:hint="eastAsia" w:ascii="仿宋" w:hAnsi="仿宋" w:eastAsia="仿宋" w:cs="仿宋"/>
                <w:sz w:val="21"/>
                <w:szCs w:val="21"/>
              </w:rPr>
              <w:t>对二甲苯</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606C28EE">
            <w:pPr>
              <w:spacing w:line="300" w:lineRule="exact"/>
              <w:rPr>
                <w:rFonts w:ascii="仿宋" w:hAnsi="仿宋" w:eastAsia="仿宋" w:cs="仿宋"/>
                <w:sz w:val="21"/>
                <w:szCs w:val="21"/>
              </w:rPr>
            </w:pPr>
            <w:r>
              <w:rPr>
                <w:rFonts w:hint="eastAsia" w:ascii="仿宋" w:hAnsi="仿宋" w:eastAsia="仿宋" w:cs="仿宋"/>
                <w:sz w:val="21"/>
                <w:szCs w:val="21"/>
              </w:rPr>
              <w:t>张科明85672788</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3CEEE341">
            <w:pPr>
              <w:spacing w:line="300" w:lineRule="exact"/>
              <w:rPr>
                <w:rFonts w:ascii="仿宋" w:hAnsi="仿宋" w:eastAsia="仿宋" w:cs="仿宋"/>
                <w:sz w:val="21"/>
                <w:szCs w:val="21"/>
              </w:rPr>
            </w:pPr>
          </w:p>
        </w:tc>
      </w:tr>
      <w:tr w14:paraId="7A11F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7F6E775D">
            <w:pPr>
              <w:spacing w:line="300" w:lineRule="exact"/>
              <w:rPr>
                <w:rFonts w:ascii="仿宋" w:hAnsi="仿宋" w:eastAsia="仿宋" w:cs="仿宋"/>
                <w:sz w:val="21"/>
                <w:szCs w:val="21"/>
              </w:rPr>
            </w:pPr>
            <w:r>
              <w:rPr>
                <w:rFonts w:hint="eastAsia" w:ascii="仿宋" w:hAnsi="仿宋" w:eastAsia="仿宋" w:cs="仿宋"/>
                <w:sz w:val="21"/>
                <w:szCs w:val="21"/>
              </w:rPr>
              <w:t>重庆建峰工业集团有限公司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7AA2F2F1">
            <w:pPr>
              <w:spacing w:line="300" w:lineRule="exact"/>
              <w:rPr>
                <w:rFonts w:ascii="仿宋" w:hAnsi="仿宋" w:eastAsia="仿宋" w:cs="仿宋"/>
                <w:sz w:val="21"/>
                <w:szCs w:val="21"/>
              </w:rPr>
            </w:pPr>
            <w:r>
              <w:rPr>
                <w:rFonts w:hint="eastAsia" w:ascii="仿宋" w:hAnsi="仿宋" w:eastAsia="仿宋" w:cs="仿宋"/>
                <w:sz w:val="21"/>
                <w:szCs w:val="21"/>
              </w:rPr>
              <w:t>一化合成氨生产装置</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049FE197">
            <w:pPr>
              <w:spacing w:line="300" w:lineRule="exact"/>
              <w:rPr>
                <w:rFonts w:ascii="仿宋" w:hAnsi="仿宋" w:eastAsia="仿宋" w:cs="仿宋"/>
                <w:sz w:val="21"/>
                <w:szCs w:val="21"/>
              </w:rPr>
            </w:pPr>
            <w:r>
              <w:rPr>
                <w:rFonts w:hint="eastAsia" w:ascii="仿宋" w:hAnsi="仿宋" w:eastAsia="仿宋" w:cs="仿宋"/>
                <w:sz w:val="21"/>
                <w:szCs w:val="21"/>
              </w:rPr>
              <w:t>四级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31BA4636">
            <w:pPr>
              <w:spacing w:line="300" w:lineRule="exact"/>
              <w:rPr>
                <w:rFonts w:ascii="仿宋" w:hAnsi="仿宋" w:eastAsia="仿宋" w:cs="仿宋"/>
                <w:sz w:val="21"/>
                <w:szCs w:val="21"/>
              </w:rPr>
            </w:pPr>
            <w:r>
              <w:rPr>
                <w:rFonts w:hint="eastAsia" w:ascii="仿宋" w:hAnsi="仿宋" w:eastAsia="仿宋" w:cs="仿宋"/>
                <w:sz w:val="21"/>
                <w:szCs w:val="21"/>
              </w:rPr>
              <w:t>氨</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58F4607A">
            <w:pPr>
              <w:spacing w:line="300" w:lineRule="exact"/>
              <w:rPr>
                <w:rFonts w:ascii="仿宋" w:hAnsi="仿宋" w:eastAsia="仿宋" w:cs="仿宋"/>
                <w:sz w:val="21"/>
                <w:szCs w:val="21"/>
              </w:rPr>
            </w:pPr>
            <w:r>
              <w:rPr>
                <w:rFonts w:hint="eastAsia" w:ascii="仿宋" w:hAnsi="仿宋" w:eastAsia="仿宋" w:cs="仿宋"/>
                <w:sz w:val="21"/>
                <w:szCs w:val="21"/>
              </w:rPr>
              <w:t>曹建国72593300</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7F0ECC7D">
            <w:pPr>
              <w:spacing w:line="300" w:lineRule="exact"/>
              <w:rPr>
                <w:rFonts w:ascii="仿宋" w:hAnsi="仿宋" w:eastAsia="仿宋" w:cs="仿宋"/>
                <w:sz w:val="21"/>
                <w:szCs w:val="21"/>
              </w:rPr>
            </w:pPr>
          </w:p>
        </w:tc>
      </w:tr>
      <w:tr w14:paraId="762CC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19C700CD">
            <w:pPr>
              <w:spacing w:line="300" w:lineRule="exact"/>
              <w:rPr>
                <w:rFonts w:ascii="仿宋" w:hAnsi="仿宋" w:eastAsia="仿宋" w:cs="仿宋"/>
                <w:sz w:val="21"/>
                <w:szCs w:val="21"/>
              </w:rPr>
            </w:pPr>
            <w:r>
              <w:rPr>
                <w:rFonts w:hint="eastAsia" w:ascii="仿宋" w:hAnsi="仿宋" w:eastAsia="仿宋" w:cs="仿宋"/>
                <w:sz w:val="21"/>
                <w:szCs w:val="21"/>
              </w:rPr>
              <w:t>重庆建峰工业集团有限公司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15E7AE7B">
            <w:pPr>
              <w:spacing w:line="300" w:lineRule="exact"/>
              <w:rPr>
                <w:rFonts w:ascii="仿宋" w:hAnsi="仿宋" w:eastAsia="仿宋" w:cs="仿宋"/>
                <w:sz w:val="21"/>
                <w:szCs w:val="21"/>
              </w:rPr>
            </w:pPr>
            <w:r>
              <w:rPr>
                <w:rFonts w:hint="eastAsia" w:ascii="仿宋" w:hAnsi="仿宋" w:eastAsia="仿宋" w:cs="仿宋"/>
                <w:sz w:val="21"/>
                <w:szCs w:val="21"/>
              </w:rPr>
              <w:t>二化合成氨生产装置</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21A1E044">
            <w:pPr>
              <w:spacing w:line="300" w:lineRule="exact"/>
              <w:rPr>
                <w:rFonts w:ascii="仿宋" w:hAnsi="仿宋" w:eastAsia="仿宋" w:cs="仿宋"/>
                <w:sz w:val="21"/>
                <w:szCs w:val="21"/>
              </w:rPr>
            </w:pPr>
            <w:r>
              <w:rPr>
                <w:rFonts w:hint="eastAsia" w:ascii="仿宋" w:hAnsi="仿宋" w:eastAsia="仿宋" w:cs="仿宋"/>
                <w:sz w:val="21"/>
                <w:szCs w:val="21"/>
              </w:rPr>
              <w:t>四级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35FB94D5">
            <w:pPr>
              <w:spacing w:line="300" w:lineRule="exact"/>
              <w:rPr>
                <w:rFonts w:ascii="仿宋" w:hAnsi="仿宋" w:eastAsia="仿宋" w:cs="仿宋"/>
                <w:sz w:val="21"/>
                <w:szCs w:val="21"/>
              </w:rPr>
            </w:pPr>
            <w:r>
              <w:rPr>
                <w:rFonts w:hint="eastAsia" w:ascii="仿宋" w:hAnsi="仿宋" w:eastAsia="仿宋" w:cs="仿宋"/>
                <w:sz w:val="21"/>
                <w:szCs w:val="21"/>
              </w:rPr>
              <w:t>氨</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3DA29BE4">
            <w:pPr>
              <w:spacing w:line="300" w:lineRule="exact"/>
              <w:rPr>
                <w:rFonts w:ascii="仿宋" w:hAnsi="仿宋" w:eastAsia="仿宋" w:cs="仿宋"/>
                <w:sz w:val="21"/>
                <w:szCs w:val="21"/>
              </w:rPr>
            </w:pPr>
            <w:r>
              <w:rPr>
                <w:rFonts w:hint="eastAsia" w:ascii="仿宋" w:hAnsi="仿宋" w:eastAsia="仿宋" w:cs="仿宋"/>
                <w:sz w:val="21"/>
                <w:szCs w:val="21"/>
              </w:rPr>
              <w:t>曹建国72593300</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27DC954A">
            <w:pPr>
              <w:spacing w:line="300" w:lineRule="exact"/>
              <w:rPr>
                <w:rFonts w:ascii="仿宋" w:hAnsi="仿宋" w:eastAsia="仿宋" w:cs="仿宋"/>
                <w:sz w:val="21"/>
                <w:szCs w:val="21"/>
              </w:rPr>
            </w:pPr>
          </w:p>
        </w:tc>
      </w:tr>
      <w:tr w14:paraId="0A90F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29B442AE">
            <w:pPr>
              <w:spacing w:line="300" w:lineRule="exact"/>
              <w:rPr>
                <w:rFonts w:ascii="仿宋" w:hAnsi="仿宋" w:eastAsia="仿宋" w:cs="仿宋"/>
                <w:sz w:val="21"/>
                <w:szCs w:val="21"/>
              </w:rPr>
            </w:pPr>
            <w:r>
              <w:rPr>
                <w:rFonts w:hint="eastAsia" w:ascii="仿宋" w:hAnsi="仿宋" w:eastAsia="仿宋" w:cs="仿宋"/>
                <w:sz w:val="21"/>
                <w:szCs w:val="21"/>
              </w:rPr>
              <w:t>重庆常捷医药化工有限公司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1F16CED8">
            <w:pPr>
              <w:spacing w:line="300" w:lineRule="exact"/>
              <w:rPr>
                <w:rFonts w:ascii="仿宋" w:hAnsi="仿宋" w:eastAsia="仿宋" w:cs="仿宋"/>
                <w:sz w:val="21"/>
                <w:szCs w:val="21"/>
              </w:rPr>
            </w:pPr>
            <w:r>
              <w:rPr>
                <w:rFonts w:hint="eastAsia" w:ascii="仿宋" w:hAnsi="仿宋" w:eastAsia="仿宋" w:cs="仿宋"/>
                <w:sz w:val="21"/>
                <w:szCs w:val="21"/>
              </w:rPr>
              <w:t>液氨储罐区</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20084003">
            <w:pPr>
              <w:spacing w:line="300" w:lineRule="exact"/>
              <w:rPr>
                <w:rFonts w:ascii="仿宋" w:hAnsi="仿宋" w:eastAsia="仿宋" w:cs="仿宋"/>
                <w:sz w:val="21"/>
                <w:szCs w:val="21"/>
              </w:rPr>
            </w:pPr>
            <w:r>
              <w:rPr>
                <w:rFonts w:hint="eastAsia" w:ascii="仿宋" w:hAnsi="仿宋" w:eastAsia="仿宋" w:cs="仿宋"/>
                <w:sz w:val="21"/>
                <w:szCs w:val="21"/>
              </w:rPr>
              <w:t>四级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41A1F7D2">
            <w:pPr>
              <w:spacing w:line="300" w:lineRule="exact"/>
              <w:rPr>
                <w:rFonts w:ascii="仿宋" w:hAnsi="仿宋" w:eastAsia="仿宋" w:cs="仿宋"/>
                <w:sz w:val="21"/>
                <w:szCs w:val="21"/>
              </w:rPr>
            </w:pPr>
            <w:r>
              <w:rPr>
                <w:rFonts w:hint="eastAsia" w:ascii="仿宋" w:hAnsi="仿宋" w:eastAsia="仿宋" w:cs="仿宋"/>
                <w:sz w:val="21"/>
                <w:szCs w:val="21"/>
              </w:rPr>
              <w:t>液氨</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7AFC62D6">
            <w:pPr>
              <w:spacing w:line="300" w:lineRule="exact"/>
              <w:rPr>
                <w:rFonts w:ascii="仿宋" w:hAnsi="仿宋" w:eastAsia="仿宋" w:cs="仿宋"/>
                <w:sz w:val="21"/>
                <w:szCs w:val="21"/>
              </w:rPr>
            </w:pPr>
            <w:r>
              <w:rPr>
                <w:rFonts w:hint="eastAsia" w:ascii="仿宋" w:hAnsi="仿宋" w:eastAsia="仿宋" w:cs="仿宋"/>
                <w:sz w:val="21"/>
                <w:szCs w:val="21"/>
              </w:rPr>
              <w:t>唐长飞13637797815</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54C38CE2">
            <w:pPr>
              <w:spacing w:line="300" w:lineRule="exact"/>
              <w:rPr>
                <w:rFonts w:ascii="仿宋" w:hAnsi="仿宋" w:eastAsia="仿宋" w:cs="仿宋"/>
                <w:sz w:val="21"/>
                <w:szCs w:val="21"/>
              </w:rPr>
            </w:pPr>
          </w:p>
        </w:tc>
      </w:tr>
      <w:tr w14:paraId="2644A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1F391D74">
            <w:pPr>
              <w:spacing w:line="300" w:lineRule="exact"/>
              <w:rPr>
                <w:rFonts w:ascii="仿宋" w:hAnsi="仿宋" w:eastAsia="仿宋" w:cs="仿宋"/>
                <w:sz w:val="21"/>
                <w:szCs w:val="21"/>
              </w:rPr>
            </w:pPr>
            <w:r>
              <w:rPr>
                <w:rFonts w:hint="eastAsia" w:ascii="仿宋" w:hAnsi="仿宋" w:eastAsia="仿宋" w:cs="仿宋"/>
                <w:sz w:val="21"/>
                <w:szCs w:val="21"/>
              </w:rPr>
              <w:t>重庆华峰化工有限公司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393A9F92">
            <w:pPr>
              <w:spacing w:line="300" w:lineRule="exact"/>
              <w:rPr>
                <w:rFonts w:ascii="仿宋" w:hAnsi="仿宋" w:eastAsia="仿宋" w:cs="仿宋"/>
                <w:sz w:val="21"/>
                <w:szCs w:val="21"/>
              </w:rPr>
            </w:pPr>
            <w:r>
              <w:rPr>
                <w:rFonts w:hint="eastAsia" w:ascii="仿宋" w:hAnsi="仿宋" w:eastAsia="仿宋" w:cs="仿宋"/>
                <w:sz w:val="21"/>
                <w:szCs w:val="21"/>
              </w:rPr>
              <w:t>KA装置扩建（Ⅰ）期单元</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01A9F5C1">
            <w:pPr>
              <w:spacing w:line="300" w:lineRule="exact"/>
              <w:rPr>
                <w:rFonts w:ascii="仿宋" w:hAnsi="仿宋" w:eastAsia="仿宋" w:cs="仿宋"/>
                <w:sz w:val="21"/>
                <w:szCs w:val="21"/>
              </w:rPr>
            </w:pPr>
            <w:r>
              <w:rPr>
                <w:rFonts w:hint="eastAsia" w:ascii="仿宋" w:hAnsi="仿宋" w:eastAsia="仿宋" w:cs="仿宋"/>
                <w:sz w:val="21"/>
                <w:szCs w:val="21"/>
              </w:rPr>
              <w:t>四级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4513261D">
            <w:pPr>
              <w:spacing w:line="300" w:lineRule="exact"/>
              <w:rPr>
                <w:rFonts w:ascii="仿宋" w:hAnsi="仿宋" w:eastAsia="仿宋" w:cs="仿宋"/>
                <w:sz w:val="21"/>
                <w:szCs w:val="21"/>
              </w:rPr>
            </w:pPr>
            <w:r>
              <w:rPr>
                <w:rFonts w:hint="eastAsia" w:ascii="仿宋" w:hAnsi="仿宋" w:eastAsia="仿宋" w:cs="仿宋"/>
                <w:sz w:val="21"/>
                <w:szCs w:val="21"/>
              </w:rPr>
              <w:t>苯</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5FECD954">
            <w:pPr>
              <w:spacing w:line="300" w:lineRule="exact"/>
              <w:rPr>
                <w:rFonts w:ascii="仿宋" w:hAnsi="仿宋" w:eastAsia="仿宋" w:cs="仿宋"/>
                <w:sz w:val="21"/>
                <w:szCs w:val="21"/>
              </w:rPr>
            </w:pPr>
            <w:r>
              <w:rPr>
                <w:rFonts w:hint="eastAsia" w:ascii="仿宋" w:hAnsi="仿宋" w:eastAsia="仿宋" w:cs="仿宋"/>
                <w:sz w:val="21"/>
                <w:szCs w:val="21"/>
              </w:rPr>
              <w:t>仇  彬 13512311208/85710682</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71DF2AFC">
            <w:pPr>
              <w:spacing w:line="300" w:lineRule="exact"/>
              <w:rPr>
                <w:rFonts w:ascii="仿宋" w:hAnsi="仿宋" w:eastAsia="仿宋" w:cs="仿宋"/>
                <w:sz w:val="21"/>
                <w:szCs w:val="21"/>
              </w:rPr>
            </w:pPr>
          </w:p>
        </w:tc>
      </w:tr>
      <w:tr w14:paraId="572F4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087288C1">
            <w:pPr>
              <w:spacing w:line="300" w:lineRule="exact"/>
              <w:rPr>
                <w:rFonts w:ascii="仿宋" w:hAnsi="仿宋" w:eastAsia="仿宋" w:cs="仿宋"/>
                <w:sz w:val="21"/>
                <w:szCs w:val="21"/>
              </w:rPr>
            </w:pPr>
            <w:r>
              <w:rPr>
                <w:rFonts w:hint="eastAsia" w:ascii="仿宋" w:hAnsi="仿宋" w:eastAsia="仿宋" w:cs="仿宋"/>
                <w:sz w:val="21"/>
                <w:szCs w:val="21"/>
              </w:rPr>
              <w:t>重庆华峰化工有限公司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27726BE0">
            <w:pPr>
              <w:spacing w:line="300" w:lineRule="exact"/>
              <w:rPr>
                <w:rFonts w:ascii="仿宋" w:hAnsi="仿宋" w:eastAsia="仿宋" w:cs="仿宋"/>
                <w:sz w:val="21"/>
                <w:szCs w:val="21"/>
              </w:rPr>
            </w:pPr>
            <w:r>
              <w:rPr>
                <w:rFonts w:hint="eastAsia" w:ascii="仿宋" w:hAnsi="仿宋" w:eastAsia="仿宋" w:cs="仿宋"/>
                <w:sz w:val="21"/>
                <w:szCs w:val="21"/>
              </w:rPr>
              <w:t>KA装置扩建（Ⅱ）期单元</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668AD22C">
            <w:pPr>
              <w:spacing w:line="300" w:lineRule="exact"/>
              <w:rPr>
                <w:rFonts w:ascii="仿宋" w:hAnsi="仿宋" w:eastAsia="仿宋" w:cs="仿宋"/>
                <w:sz w:val="21"/>
                <w:szCs w:val="21"/>
              </w:rPr>
            </w:pPr>
            <w:r>
              <w:rPr>
                <w:rFonts w:hint="eastAsia" w:ascii="仿宋" w:hAnsi="仿宋" w:eastAsia="仿宋" w:cs="仿宋"/>
                <w:sz w:val="21"/>
                <w:szCs w:val="21"/>
              </w:rPr>
              <w:t>四级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07391B10">
            <w:pPr>
              <w:spacing w:line="300" w:lineRule="exact"/>
              <w:rPr>
                <w:rFonts w:ascii="仿宋" w:hAnsi="仿宋" w:eastAsia="仿宋" w:cs="仿宋"/>
                <w:sz w:val="21"/>
                <w:szCs w:val="21"/>
              </w:rPr>
            </w:pPr>
            <w:r>
              <w:rPr>
                <w:rFonts w:hint="eastAsia" w:ascii="仿宋" w:hAnsi="仿宋" w:eastAsia="仿宋" w:cs="仿宋"/>
                <w:sz w:val="21"/>
                <w:szCs w:val="21"/>
              </w:rPr>
              <w:t>苯</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7DA55898">
            <w:pPr>
              <w:spacing w:line="300" w:lineRule="exact"/>
              <w:rPr>
                <w:rFonts w:ascii="仿宋" w:hAnsi="仿宋" w:eastAsia="仿宋" w:cs="仿宋"/>
                <w:sz w:val="21"/>
                <w:szCs w:val="21"/>
              </w:rPr>
            </w:pPr>
            <w:r>
              <w:rPr>
                <w:rFonts w:hint="eastAsia" w:ascii="仿宋" w:hAnsi="仿宋" w:eastAsia="仿宋" w:cs="仿宋"/>
                <w:sz w:val="21"/>
                <w:szCs w:val="21"/>
              </w:rPr>
              <w:t>仇  彬 13512311208/85710682</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0CD603FA">
            <w:pPr>
              <w:spacing w:line="300" w:lineRule="exact"/>
              <w:rPr>
                <w:rFonts w:ascii="仿宋" w:hAnsi="仿宋" w:eastAsia="仿宋" w:cs="仿宋"/>
                <w:sz w:val="21"/>
                <w:szCs w:val="21"/>
              </w:rPr>
            </w:pPr>
          </w:p>
        </w:tc>
      </w:tr>
      <w:tr w14:paraId="1ABD4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66E84A88">
            <w:pPr>
              <w:spacing w:line="300" w:lineRule="exact"/>
              <w:rPr>
                <w:rFonts w:ascii="仿宋" w:hAnsi="仿宋" w:eastAsia="仿宋" w:cs="仿宋"/>
                <w:sz w:val="21"/>
                <w:szCs w:val="21"/>
              </w:rPr>
            </w:pPr>
            <w:r>
              <w:rPr>
                <w:rFonts w:hint="eastAsia" w:ascii="仿宋" w:hAnsi="仿宋" w:eastAsia="仿宋" w:cs="仿宋"/>
                <w:sz w:val="21"/>
                <w:szCs w:val="21"/>
              </w:rPr>
              <w:t>重庆元利科技有限公司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4CE6A4D1">
            <w:pPr>
              <w:spacing w:line="300" w:lineRule="exact"/>
              <w:rPr>
                <w:rFonts w:ascii="仿宋" w:hAnsi="仿宋" w:eastAsia="仿宋" w:cs="仿宋"/>
                <w:sz w:val="21"/>
                <w:szCs w:val="21"/>
              </w:rPr>
            </w:pPr>
            <w:r>
              <w:rPr>
                <w:rFonts w:hint="eastAsia" w:ascii="仿宋" w:hAnsi="仿宋" w:eastAsia="仿宋" w:cs="仿宋"/>
                <w:sz w:val="21"/>
                <w:szCs w:val="21"/>
              </w:rPr>
              <w:t>甲醇罐区</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257E0DEE">
            <w:pPr>
              <w:spacing w:line="300" w:lineRule="exact"/>
              <w:rPr>
                <w:rFonts w:ascii="仿宋" w:hAnsi="仿宋" w:eastAsia="仿宋" w:cs="仿宋"/>
                <w:sz w:val="21"/>
                <w:szCs w:val="21"/>
              </w:rPr>
            </w:pPr>
            <w:r>
              <w:rPr>
                <w:rFonts w:hint="eastAsia" w:ascii="仿宋" w:hAnsi="仿宋" w:eastAsia="仿宋" w:cs="仿宋"/>
                <w:sz w:val="21"/>
                <w:szCs w:val="21"/>
              </w:rPr>
              <w:t>四级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6FDC1866">
            <w:pPr>
              <w:spacing w:line="300" w:lineRule="exact"/>
              <w:rPr>
                <w:rFonts w:ascii="仿宋" w:hAnsi="仿宋" w:eastAsia="仿宋" w:cs="仿宋"/>
                <w:sz w:val="21"/>
                <w:szCs w:val="21"/>
              </w:rPr>
            </w:pPr>
            <w:r>
              <w:rPr>
                <w:rFonts w:hint="eastAsia" w:ascii="仿宋" w:hAnsi="仿宋" w:eastAsia="仿宋" w:cs="仿宋"/>
                <w:sz w:val="21"/>
                <w:szCs w:val="21"/>
              </w:rPr>
              <w:t>甲醇</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3E9293AE">
            <w:pPr>
              <w:spacing w:line="300" w:lineRule="exact"/>
              <w:rPr>
                <w:rFonts w:ascii="仿宋" w:hAnsi="仿宋" w:eastAsia="仿宋" w:cs="仿宋"/>
                <w:sz w:val="21"/>
                <w:szCs w:val="21"/>
              </w:rPr>
            </w:pPr>
            <w:r>
              <w:rPr>
                <w:rFonts w:hint="eastAsia" w:ascii="仿宋" w:hAnsi="仿宋" w:eastAsia="仿宋" w:cs="仿宋"/>
                <w:sz w:val="21"/>
                <w:szCs w:val="21"/>
              </w:rPr>
              <w:t>赵  凯15523100310</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56F25418">
            <w:pPr>
              <w:spacing w:line="300" w:lineRule="exact"/>
              <w:rPr>
                <w:rFonts w:ascii="仿宋" w:hAnsi="仿宋" w:eastAsia="仿宋" w:cs="仿宋"/>
                <w:sz w:val="21"/>
                <w:szCs w:val="21"/>
              </w:rPr>
            </w:pPr>
          </w:p>
        </w:tc>
      </w:tr>
    </w:tbl>
    <w:p w14:paraId="75A08C35">
      <w:pPr>
        <w:rPr>
          <w:rFonts w:hint="eastAsia"/>
        </w:rPr>
      </w:pPr>
    </w:p>
    <w:p w14:paraId="2B3E895E">
      <w:pPr>
        <w:autoSpaceDE w:val="0"/>
        <w:autoSpaceDN w:val="0"/>
        <w:rPr>
          <w:rFonts w:ascii="方正仿宋_GBK" w:hAnsi="方正仿宋_GBK" w:eastAsia="宋体" w:cs="方正仿宋_GBK"/>
          <w:kern w:val="32"/>
          <w:szCs w:val="32"/>
          <w:lang w:val="zh-CN" w:bidi="zh-CN"/>
        </w:rPr>
      </w:pPr>
    </w:p>
    <w:p w14:paraId="40629D8D">
      <w:pPr>
        <w:widowControl/>
        <w:jc w:val="left"/>
        <w:rPr>
          <w:rFonts w:ascii="黑体" w:eastAsia="黑体" w:cs="宋体"/>
          <w:bCs/>
          <w:color w:val="000000"/>
          <w:kern w:val="44"/>
          <w:sz w:val="28"/>
          <w:szCs w:val="28"/>
        </w:rPr>
        <w:sectPr>
          <w:pgSz w:w="16838" w:h="11906" w:orient="landscape"/>
          <w:pgMar w:top="1531" w:right="2098" w:bottom="1474" w:left="1984" w:header="851" w:footer="992" w:gutter="0"/>
          <w:cols w:space="720" w:num="1"/>
          <w:docGrid w:type="linesAndChars" w:linePitch="435" w:charSpace="-432"/>
        </w:sectPr>
      </w:pPr>
    </w:p>
    <w:p w14:paraId="7EEF459C">
      <w:pPr>
        <w:autoSpaceDE w:val="0"/>
        <w:autoSpaceDN w:val="0"/>
        <w:spacing w:line="520" w:lineRule="exact"/>
        <w:rPr>
          <w:rFonts w:hint="eastAsia" w:ascii="方正黑体_GBK" w:eastAsia="方正黑体_GBK" w:cs="宋体"/>
          <w:bCs/>
          <w:color w:val="000000"/>
          <w:kern w:val="44"/>
          <w:szCs w:val="32"/>
        </w:rPr>
      </w:pPr>
      <w:r>
        <w:rPr>
          <w:rFonts w:hint="eastAsia" w:ascii="方正黑体_GBK" w:eastAsia="方正黑体_GBK" w:cs="宋体"/>
          <w:bCs/>
          <w:color w:val="000000"/>
          <w:kern w:val="44"/>
          <w:szCs w:val="32"/>
        </w:rPr>
        <w:t xml:space="preserve">附件 2          </w:t>
      </w:r>
    </w:p>
    <w:p w14:paraId="4F850ECC">
      <w:pPr>
        <w:autoSpaceDE w:val="0"/>
        <w:autoSpaceDN w:val="0"/>
        <w:spacing w:line="520" w:lineRule="exact"/>
        <w:rPr>
          <w:rFonts w:hint="eastAsia" w:ascii="方正黑体_GBK" w:eastAsia="方正黑体_GBK" w:cs="宋体"/>
          <w:bCs/>
          <w:color w:val="000000"/>
          <w:kern w:val="44"/>
          <w:szCs w:val="32"/>
        </w:rPr>
      </w:pPr>
    </w:p>
    <w:p w14:paraId="25181DB7">
      <w:pPr>
        <w:autoSpaceDE w:val="0"/>
        <w:autoSpaceDN w:val="0"/>
        <w:spacing w:line="580" w:lineRule="exact"/>
        <w:jc w:val="center"/>
        <w:rPr>
          <w:rFonts w:hint="eastAsia" w:ascii="方正小标宋_GBK" w:eastAsia="方正小标宋_GBK" w:cs="宋体"/>
          <w:color w:val="000000"/>
          <w:kern w:val="44"/>
          <w:sz w:val="44"/>
          <w:szCs w:val="44"/>
        </w:rPr>
      </w:pPr>
      <w:r>
        <w:rPr>
          <w:rFonts w:hint="eastAsia" w:ascii="方正小标宋_GBK" w:eastAsia="方正小标宋_GBK" w:cs="宋体"/>
          <w:kern w:val="0"/>
          <w:sz w:val="44"/>
          <w:szCs w:val="44"/>
          <w:lang w:val="zh-CN" w:bidi="zh-CN"/>
        </w:rPr>
        <w:t>区应急指挥部成员单位的主要职责</w:t>
      </w:r>
    </w:p>
    <w:p w14:paraId="239FF677">
      <w:pPr>
        <w:widowControl/>
        <w:adjustRightInd w:val="0"/>
        <w:snapToGrid w:val="0"/>
        <w:spacing w:before="100" w:beforeAutospacing="1" w:after="100" w:afterAutospacing="1" w:line="580" w:lineRule="exact"/>
        <w:ind w:firstLine="636" w:firstLineChars="200"/>
        <w:jc w:val="left"/>
        <w:rPr>
          <w:rFonts w:hint="eastAsia" w:ascii="方正仿宋_GBK" w:hAnsi="方正仿宋_GBK" w:cs="方正仿宋_GBK"/>
          <w:szCs w:val="32"/>
        </w:rPr>
      </w:pPr>
    </w:p>
    <w:p w14:paraId="10CE011A">
      <w:pPr>
        <w:widowControl/>
        <w:adjustRightInd w:val="0"/>
        <w:snapToGrid w:val="0"/>
        <w:spacing w:before="100" w:beforeAutospacing="1" w:after="100" w:afterAutospacing="1" w:line="56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1）区应急局：负责受理事故报警，负责区危险化学品应急救援指挥部办公室的日常工作；负责监督检查各危险化学品从业单位制定应急救援预案；组织全区应急救援预案演练；负责事故信息的收集、综合和研判，向区应急指挥部提出启动本预案的建议；组织协调事故预防和应急处置工作；负责事故调查处理。</w:t>
      </w:r>
    </w:p>
    <w:p w14:paraId="65587D67">
      <w:pPr>
        <w:widowControl/>
        <w:adjustRightInd w:val="0"/>
        <w:snapToGrid w:val="0"/>
        <w:spacing w:before="100" w:beforeAutospacing="1" w:after="100" w:afterAutospacing="1" w:line="56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（2）区委宣传部：负责组织事故新闻发布和宣传报道；组织协调事故现场记者采访活动；协助有关部门在相关媒体上发布应急疏散、区域警戒等重要公告。</w:t>
      </w:r>
    </w:p>
    <w:p w14:paraId="0FE433F9">
      <w:pPr>
        <w:widowControl/>
        <w:adjustRightInd w:val="0"/>
        <w:snapToGrid w:val="0"/>
        <w:spacing w:before="100" w:beforeAutospacing="1" w:after="100" w:afterAutospacing="1" w:line="56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（3）区纪委监委机关：参与事故调查处理。</w:t>
      </w:r>
    </w:p>
    <w:p w14:paraId="18E9E427">
      <w:pPr>
        <w:widowControl/>
        <w:adjustRightInd w:val="0"/>
        <w:snapToGrid w:val="0"/>
        <w:spacing w:before="100" w:beforeAutospacing="1" w:after="100" w:afterAutospacing="1" w:line="56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4）区公安局：应视危险化学品危害程度情况搜救受害人员，实施警戒区域内无关人员的紧急疏散；实施现场警戒与交通管制；维护事故现场及周围地区的治安秩序；查明伤亡人员身份和致害因素；控制事故相关责任人员；参与事故调查处理。</w:t>
      </w:r>
    </w:p>
    <w:p w14:paraId="30866A71">
      <w:pPr>
        <w:widowControl/>
        <w:adjustRightInd w:val="0"/>
        <w:snapToGrid w:val="0"/>
        <w:spacing w:before="100" w:beforeAutospacing="1" w:after="100" w:afterAutospacing="1" w:line="56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（5）区消防救援支队：负责依法组织救援力量参与事故应急处置，疏散抢救被困人员，参与事故调查。</w:t>
      </w:r>
    </w:p>
    <w:p w14:paraId="49443AB7">
      <w:pPr>
        <w:widowControl/>
        <w:adjustRightInd w:val="0"/>
        <w:snapToGrid w:val="0"/>
        <w:spacing w:before="100" w:beforeAutospacing="1" w:after="100" w:afterAutospacing="1" w:line="56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（6）区卫生健康委：确定主要救治医院，储备相应的医疗器材、 装备和急救药品；负责组织协调受伤害人员医疗救治工作。</w:t>
      </w:r>
    </w:p>
    <w:p w14:paraId="6CB53269">
      <w:pPr>
        <w:widowControl/>
        <w:adjustRightInd w:val="0"/>
        <w:snapToGrid w:val="0"/>
        <w:spacing w:before="100" w:beforeAutospacing="1" w:after="100" w:afterAutospacing="1" w:line="56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7）区生态环境局：负责对突发环境事故现场及周围区域环境组织应急监测，提出防止事态扩大和控制污染的要求或者建议，并对事故现场污染物的清除以及生态破坏的恢复等工作予以指导；负责危险化学品事故引起的环境污染事件调查处理。</w:t>
      </w:r>
    </w:p>
    <w:p w14:paraId="5FF53D26">
      <w:pPr>
        <w:widowControl/>
        <w:adjustRightInd w:val="0"/>
        <w:snapToGrid w:val="0"/>
        <w:spacing w:before="100" w:beforeAutospacing="1" w:after="100" w:afterAutospacing="1" w:line="56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（8）区交通局：负责组织应急救援的运输车辆，运送疏散、撤离人员和运输救援物资；负责组织道路交通运输事故应急救援处置及事故现场危险品转运。</w:t>
      </w:r>
    </w:p>
    <w:p w14:paraId="6C42E9DF">
      <w:pPr>
        <w:widowControl/>
        <w:adjustRightInd w:val="0"/>
        <w:snapToGrid w:val="0"/>
        <w:spacing w:before="100" w:beforeAutospacing="1" w:after="100" w:afterAutospacing="1" w:line="56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（9）区市场监管局：负责提出事故现场锅炉、压力容器、压力管道等特种设备的处置方案，提供技术支持；参与事故调查处理。</w:t>
      </w:r>
    </w:p>
    <w:p w14:paraId="346DB31A">
      <w:pPr>
        <w:widowControl/>
        <w:adjustRightInd w:val="0"/>
        <w:snapToGrid w:val="0"/>
        <w:spacing w:before="100" w:beforeAutospacing="1" w:after="100" w:afterAutospacing="1" w:line="56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 xml:space="preserve">（10）区气象局：负责事故现场的气象监测保障，提供有关事故应急救援的气象参数。 </w:t>
      </w:r>
    </w:p>
    <w:p w14:paraId="052E0C19">
      <w:pPr>
        <w:widowControl/>
        <w:adjustRightInd w:val="0"/>
        <w:snapToGrid w:val="0"/>
        <w:spacing w:before="100" w:beforeAutospacing="1" w:after="100" w:afterAutospacing="1" w:line="56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（11）区城市管理局：及时抢修受损市政设施，保障城市道路畅通；配合做好相关公共区域生活垃圾清理工作。</w:t>
      </w:r>
    </w:p>
    <w:p w14:paraId="5DF59689">
      <w:pPr>
        <w:widowControl/>
        <w:adjustRightInd w:val="0"/>
        <w:snapToGrid w:val="0"/>
        <w:spacing w:before="100" w:beforeAutospacing="1" w:after="100" w:afterAutospacing="1" w:line="56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（12）区商务委：参与油库、成品油事故的信息收集、研判和应急救援处置工作；保障应急救援过程中的成品油供应；协助事发地乡镇（园区）做好受灾群众的安置、救助等工作。</w:t>
      </w:r>
    </w:p>
    <w:p w14:paraId="76944145">
      <w:pPr>
        <w:widowControl/>
        <w:adjustRightInd w:val="0"/>
        <w:snapToGrid w:val="0"/>
        <w:spacing w:before="100" w:beforeAutospacing="1" w:after="100" w:afterAutospacing="1" w:line="56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（13）区经济信息委：参与涉及危险化学品园区、化工及医药企业事故应急救援处置工作；负责组织协调供电、供气应急保障工作。</w:t>
      </w:r>
    </w:p>
    <w:p w14:paraId="04976E23">
      <w:pPr>
        <w:widowControl/>
        <w:adjustRightInd w:val="0"/>
        <w:snapToGrid w:val="0"/>
        <w:spacing w:before="100" w:beforeAutospacing="1" w:after="100" w:afterAutospacing="1" w:line="56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（14）区财政局：负责应急救援经费保障。</w:t>
      </w:r>
    </w:p>
    <w:p w14:paraId="0868BB07">
      <w:pPr>
        <w:widowControl/>
        <w:adjustRightInd w:val="0"/>
        <w:snapToGrid w:val="0"/>
        <w:spacing w:before="100" w:beforeAutospacing="1" w:after="100" w:afterAutospacing="1" w:line="56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（15）区大数据发展局：负责应急通信保障。</w:t>
      </w:r>
    </w:p>
    <w:p w14:paraId="40C0DDE4">
      <w:pPr>
        <w:widowControl/>
        <w:adjustRightInd w:val="0"/>
        <w:snapToGrid w:val="0"/>
        <w:spacing w:before="100" w:beforeAutospacing="1" w:after="100" w:afterAutospacing="1" w:line="56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（16） 区民政局：对符合条件的受灾群众提供相关社会救助。</w:t>
      </w:r>
    </w:p>
    <w:p w14:paraId="698D72A5">
      <w:pPr>
        <w:widowControl/>
        <w:adjustRightInd w:val="0"/>
        <w:snapToGrid w:val="0"/>
        <w:spacing w:before="100" w:beforeAutospacing="1" w:after="100" w:afterAutospacing="1" w:line="56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（17）区供销社：参与烟花爆竹企业事故的信息收集、研判和应急救援处置工作，指导、协助事发乡镇街道（园区）做好受灾群众的安置、救助等工作。</w:t>
      </w:r>
    </w:p>
    <w:p w14:paraId="1D69E237">
      <w:pPr>
        <w:widowControl/>
        <w:adjustRightInd w:val="0"/>
        <w:snapToGrid w:val="0"/>
        <w:spacing w:before="100" w:beforeAutospacing="1" w:after="100" w:afterAutospacing="1" w:line="56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（18）川东电力公司：负责应急供电保障。</w:t>
      </w:r>
    </w:p>
    <w:p w14:paraId="0A6D39BA">
      <w:pPr>
        <w:widowControl/>
        <w:adjustRightInd w:val="0"/>
        <w:snapToGrid w:val="0"/>
        <w:spacing w:before="100" w:beforeAutospacing="1" w:after="100" w:afterAutospacing="1" w:line="56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（19）事发地乡镇（街道、园区）：协助区应急指挥部，负责实施事故现场控制、人员疏散安置、治安秩序维护、应急救援保障等各项应急处置工作。</w:t>
      </w:r>
    </w:p>
    <w:p w14:paraId="2C393943">
      <w:pPr>
        <w:widowControl/>
        <w:adjustRightInd w:val="0"/>
        <w:snapToGrid w:val="0"/>
        <w:spacing w:before="100" w:beforeAutospacing="1" w:after="100" w:afterAutospacing="1" w:line="56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（20）其他单位：在各自职责范围内，履行相应职责。</w:t>
      </w:r>
    </w:p>
    <w:p w14:paraId="2615417C">
      <w:pPr>
        <w:widowControl/>
        <w:jc w:val="left"/>
        <w:rPr>
          <w:rFonts w:ascii="黑体" w:eastAsia="黑体" w:cs="宋体"/>
          <w:bCs/>
          <w:color w:val="000000"/>
          <w:kern w:val="44"/>
          <w:sz w:val="28"/>
          <w:szCs w:val="28"/>
        </w:rPr>
        <w:sectPr>
          <w:pgSz w:w="11906" w:h="16838"/>
          <w:pgMar w:top="2098" w:right="1474" w:bottom="1984" w:left="1531" w:header="851" w:footer="992" w:gutter="0"/>
          <w:cols w:space="720" w:num="1"/>
          <w:docGrid w:type="linesAndChars" w:linePitch="435" w:charSpace="-432"/>
        </w:sectPr>
      </w:pPr>
    </w:p>
    <w:p w14:paraId="0BE3C57C">
      <w:pPr>
        <w:keepNext/>
        <w:keepLines/>
        <w:spacing w:line="480" w:lineRule="exact"/>
        <w:outlineLvl w:val="0"/>
        <w:rPr>
          <w:rFonts w:hint="eastAsia" w:ascii="方正黑体_GBK" w:eastAsia="方正黑体_GBK" w:cs="宋体"/>
          <w:color w:val="000000"/>
          <w:kern w:val="44"/>
          <w:szCs w:val="32"/>
        </w:rPr>
      </w:pPr>
      <w:bookmarkStart w:id="84" w:name="_Toc6471"/>
      <w:r>
        <w:rPr>
          <w:rFonts w:hint="eastAsia" w:ascii="方正黑体_GBK" w:eastAsia="方正黑体_GBK" w:cs="宋体"/>
          <w:color w:val="000000"/>
          <w:kern w:val="44"/>
          <w:szCs w:val="32"/>
        </w:rPr>
        <w:t xml:space="preserve">附件3                                    </w:t>
      </w:r>
    </w:p>
    <w:p w14:paraId="07000762">
      <w:pPr>
        <w:keepNext/>
        <w:keepLines/>
        <w:spacing w:line="520" w:lineRule="exact"/>
        <w:jc w:val="center"/>
        <w:outlineLvl w:val="0"/>
        <w:rPr>
          <w:rFonts w:hint="eastAsia" w:ascii="方正小标宋_GBK" w:eastAsia="方正小标宋_GBK" w:cs="宋体"/>
          <w:color w:val="000000"/>
          <w:kern w:val="44"/>
          <w:sz w:val="44"/>
          <w:szCs w:val="44"/>
        </w:rPr>
      </w:pPr>
      <w:r>
        <w:rPr>
          <w:rFonts w:hint="eastAsia" w:ascii="方正小标宋_GBK" w:eastAsia="方正小标宋_GBK" w:cs="宋体"/>
          <w:color w:val="000000"/>
          <w:kern w:val="44"/>
          <w:sz w:val="44"/>
          <w:szCs w:val="44"/>
        </w:rPr>
        <w:t>区指挥部组织架构图</w:t>
      </w:r>
      <w:bookmarkEnd w:id="84"/>
    </w:p>
    <w:p w14:paraId="457DC829">
      <w:pPr>
        <w:rPr>
          <w:rFonts w:hint="eastAsia"/>
        </w:rPr>
      </w:pPr>
      <w:r>
        <w:rPr>
          <w:rFonts w:hint="eastAsia"/>
        </w:rPr>
        <mc:AlternateContent>
          <mc:Choice Requires="wps">
            <w:drawing>
              <wp:anchor distT="0" distB="0" distL="114300" distR="114300" simplePos="0" relativeHeight="251670528" behindDoc="0" locked="0" layoutInCell="1" allowOverlap="1">
                <wp:simplePos x="0" y="0"/>
                <wp:positionH relativeFrom="column">
                  <wp:posOffset>3956050</wp:posOffset>
                </wp:positionH>
                <wp:positionV relativeFrom="paragraph">
                  <wp:posOffset>2294890</wp:posOffset>
                </wp:positionV>
                <wp:extent cx="5715" cy="546735"/>
                <wp:effectExtent l="4445" t="0" r="8890" b="5715"/>
                <wp:wrapNone/>
                <wp:docPr id="23" name="直线 39"/>
                <wp:cNvGraphicFramePr/>
                <a:graphic xmlns:a="http://schemas.openxmlformats.org/drawingml/2006/main">
                  <a:graphicData uri="http://schemas.microsoft.com/office/word/2010/wordprocessingShape">
                    <wps:wsp>
                      <wps:cNvSpPr/>
                      <wps:spPr>
                        <a:xfrm>
                          <a:off x="0" y="0"/>
                          <a:ext cx="5715" cy="54673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线 39" o:spid="_x0000_s1026" o:spt="20" style="position:absolute;left:0pt;margin-left:311.5pt;margin-top:180.7pt;height:43.05pt;width:0.45pt;z-index:251670528;mso-width-relative:page;mso-height-relative:page;" filled="f" stroked="t" coordsize="21600,21600" o:gfxdata="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hY62W2QAAAAsBAAAPAAAAAAAAAAEAIAAAACIAAABkcnMvZG93bnJldi54bWxQSwECFAAU&#10;AAAACACHTuJAyAqvX/ABAADpAwAADgAAAAAAAAABACAAAAAoAQAAZHJzL2Uyb0RvYy54bWxQSwUG&#10;AAAAAAYABgBZAQAAigUAAAAA&#10;">
                <v:fill on="f" focussize="0,0"/>
                <v:stroke weight="0.5pt" color="#000000" joinstyle="miter"/>
                <v:imagedata o:title=""/>
                <o:lock v:ext="edit" aspectratio="f"/>
              </v:line>
            </w:pict>
          </mc:Fallback>
        </mc:AlternateContent>
      </w:r>
      <w:r>
        <w:rPr>
          <w:rFonts w:hint="eastAsia"/>
        </w:rPr>
        <mc:AlternateContent>
          <mc:Choice Requires="wps">
            <w:drawing>
              <wp:anchor distT="0" distB="0" distL="114300" distR="114300" simplePos="0" relativeHeight="251671552" behindDoc="0" locked="0" layoutInCell="1" allowOverlap="1">
                <wp:simplePos x="0" y="0"/>
                <wp:positionH relativeFrom="column">
                  <wp:posOffset>4527550</wp:posOffset>
                </wp:positionH>
                <wp:positionV relativeFrom="paragraph">
                  <wp:posOffset>184150</wp:posOffset>
                </wp:positionV>
                <wp:extent cx="1092200" cy="352425"/>
                <wp:effectExtent l="4445" t="4445" r="8255" b="5080"/>
                <wp:wrapNone/>
                <wp:docPr id="24" name="文本框 15"/>
                <wp:cNvGraphicFramePr/>
                <a:graphic xmlns:a="http://schemas.openxmlformats.org/drawingml/2006/main">
                  <a:graphicData uri="http://schemas.microsoft.com/office/word/2010/wordprocessingShape">
                    <wps:wsp>
                      <wps:cNvSpPr txBox="1"/>
                      <wps:spPr>
                        <a:xfrm>
                          <a:off x="0" y="0"/>
                          <a:ext cx="1092200" cy="352425"/>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6772A98E">
                            <w:pPr>
                              <w:jc w:val="center"/>
                              <w:rPr>
                                <w:rFonts w:eastAsia="宋体"/>
                                <w:b/>
                                <w:bCs/>
                                <w:sz w:val="21"/>
                                <w:szCs w:val="21"/>
                              </w:rPr>
                            </w:pPr>
                            <w:r>
                              <w:rPr>
                                <w:rFonts w:hint="eastAsia"/>
                                <w:b/>
                                <w:bCs/>
                                <w:sz w:val="21"/>
                                <w:szCs w:val="21"/>
                              </w:rPr>
                              <w:t>现场指挥部</w:t>
                            </w:r>
                          </w:p>
                        </w:txbxContent>
                      </wps:txbx>
                      <wps:bodyPr wrap="square" upright="1"/>
                    </wps:wsp>
                  </a:graphicData>
                </a:graphic>
              </wp:anchor>
            </w:drawing>
          </mc:Choice>
          <mc:Fallback>
            <w:pict>
              <v:shape id="文本框 15" o:spid="_x0000_s1026" o:spt="202" type="#_x0000_t202" style="position:absolute;left:0pt;margin-left:356.5pt;margin-top:14.5pt;height:27.75pt;width:86pt;z-index:251671552;mso-width-relative:page;mso-height-relative:page;" fillcolor="#FFFFFF" filled="t" stroked="t" coordsize="21600,21600" o:gfxdata="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qxdgTWAAAACQEAAA8AAAAA&#10;AAAAAQAgAAAAIgAAAGRycy9kb3ducmV2LnhtbFBLAQIUABQAAAAIAIdO4kBMkoZUFgIAAEYEAAAO&#10;AAAAAAAAAAEAIAAAACUBAABkcnMvZTJvRG9jLnhtbFBLBQYAAAAABgAGAFkBAACtBQAAAAA=&#10;">
                <v:fill on="t" focussize="0,0"/>
                <v:stroke weight="0.5pt" color="#000000" joinstyle="round"/>
                <v:imagedata o:title=""/>
                <o:lock v:ext="edit" aspectratio="f"/>
                <v:textbox>
                  <w:txbxContent>
                    <w:p w14:paraId="6772A98E">
                      <w:pPr>
                        <w:jc w:val="center"/>
                        <w:rPr>
                          <w:rFonts w:eastAsia="宋体"/>
                          <w:b/>
                          <w:bCs/>
                          <w:sz w:val="21"/>
                          <w:szCs w:val="21"/>
                        </w:rPr>
                      </w:pPr>
                      <w:r>
                        <w:rPr>
                          <w:rFonts w:hint="eastAsia"/>
                          <w:b/>
                          <w:bCs/>
                          <w:sz w:val="21"/>
                          <w:szCs w:val="21"/>
                        </w:rPr>
                        <w:t>现场指挥部</w:t>
                      </w:r>
                    </w:p>
                  </w:txbxContent>
                </v:textbox>
              </v:shape>
            </w:pict>
          </mc:Fallback>
        </mc:AlternateContent>
      </w:r>
      <w:r>
        <w:rPr>
          <w:rFonts w:hint="eastAsia"/>
        </w:rPr>
        <mc:AlternateContent>
          <mc:Choice Requires="wps">
            <w:drawing>
              <wp:anchor distT="0" distB="0" distL="114300" distR="114300" simplePos="0" relativeHeight="251672576" behindDoc="0" locked="0" layoutInCell="1" allowOverlap="1">
                <wp:simplePos x="0" y="0"/>
                <wp:positionH relativeFrom="column">
                  <wp:posOffset>5073650</wp:posOffset>
                </wp:positionH>
                <wp:positionV relativeFrom="paragraph">
                  <wp:posOffset>536575</wp:posOffset>
                </wp:positionV>
                <wp:extent cx="635" cy="197485"/>
                <wp:effectExtent l="4445" t="0" r="13970" b="12065"/>
                <wp:wrapNone/>
                <wp:docPr id="25" name="直线 14"/>
                <wp:cNvGraphicFramePr/>
                <a:graphic xmlns:a="http://schemas.openxmlformats.org/drawingml/2006/main">
                  <a:graphicData uri="http://schemas.microsoft.com/office/word/2010/wordprocessingShape">
                    <wps:wsp>
                      <wps:cNvSpPr/>
                      <wps:spPr>
                        <a:xfrm>
                          <a:off x="0" y="0"/>
                          <a:ext cx="635" cy="19748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线 14" o:spid="_x0000_s1026" o:spt="20" style="position:absolute;left:0pt;margin-left:399.5pt;margin-top:42.25pt;height:15.55pt;width:0.05pt;z-index:251672576;mso-width-relative:page;mso-height-relative:page;" filled="f" stroked="t" coordsize="21600,21600" o:gfxdata="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XJJcDYAAAACgEAAA8AAAAAAAAAAQAgAAAAIgAAAGRycy9kb3ducmV2LnhtbFBLAQIUABQAAAAI&#10;AIdO4kCLDqr/7QEAAOgDAAAOAAAAAAAAAAEAIAAAACcBAABkcnMvZTJvRG9jLnhtbFBLBQYAAAAA&#10;BgAGAFkBAACGBQAAAAA=&#10;">
                <v:fill on="f" focussize="0,0"/>
                <v:stroke weight="0.5pt" color="#000000" joinstyle="miter"/>
                <v:imagedata o:title=""/>
                <o:lock v:ext="edit" aspectratio="f"/>
              </v:line>
            </w:pict>
          </mc:Fallback>
        </mc:AlternateContent>
      </w:r>
      <w:r>
        <w:rPr>
          <w:rFonts w:hint="eastAsia"/>
        </w:rPr>
        <mc:AlternateContent>
          <mc:Choice Requires="wps">
            <w:drawing>
              <wp:anchor distT="0" distB="0" distL="114300" distR="114300" simplePos="0" relativeHeight="251673600" behindDoc="0" locked="0" layoutInCell="1" allowOverlap="1">
                <wp:simplePos x="0" y="0"/>
                <wp:positionH relativeFrom="column">
                  <wp:posOffset>974090</wp:posOffset>
                </wp:positionH>
                <wp:positionV relativeFrom="paragraph">
                  <wp:posOffset>640080</wp:posOffset>
                </wp:positionV>
                <wp:extent cx="8006080" cy="862330"/>
                <wp:effectExtent l="5080" t="5080" r="8890" b="8890"/>
                <wp:wrapNone/>
                <wp:docPr id="26" name="文本框 13"/>
                <wp:cNvGraphicFramePr/>
                <a:graphic xmlns:a="http://schemas.openxmlformats.org/drawingml/2006/main">
                  <a:graphicData uri="http://schemas.microsoft.com/office/word/2010/wordprocessingShape">
                    <wps:wsp>
                      <wps:cNvSpPr txBox="1"/>
                      <wps:spPr>
                        <a:xfrm>
                          <a:off x="0" y="0"/>
                          <a:ext cx="8006080" cy="862330"/>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745ED955">
                            <w:pPr>
                              <w:spacing w:line="260" w:lineRule="exact"/>
                              <w:rPr>
                                <w:b/>
                                <w:sz w:val="21"/>
                                <w:szCs w:val="21"/>
                              </w:rPr>
                            </w:pPr>
                            <w:r>
                              <w:rPr>
                                <w:rFonts w:hint="eastAsia"/>
                                <w:b/>
                                <w:sz w:val="21"/>
                                <w:szCs w:val="21"/>
                              </w:rPr>
                              <w:t>指挥长：由区政府分管副区长担任。</w:t>
                            </w:r>
                          </w:p>
                          <w:p w14:paraId="35A45804">
                            <w:pPr>
                              <w:spacing w:line="260" w:lineRule="exact"/>
                              <w:rPr>
                                <w:b/>
                                <w:sz w:val="21"/>
                                <w:szCs w:val="21"/>
                              </w:rPr>
                            </w:pPr>
                            <w:r>
                              <w:rPr>
                                <w:rFonts w:hint="eastAsia"/>
                                <w:b/>
                                <w:sz w:val="21"/>
                                <w:szCs w:val="21"/>
                              </w:rPr>
                              <w:t>副指挥长：由区政府分管副主任、区应急管理局长、区公安局负责人担任。</w:t>
                            </w:r>
                          </w:p>
                          <w:p w14:paraId="507B08B2">
                            <w:pPr>
                              <w:spacing w:line="260" w:lineRule="exact"/>
                              <w:rPr>
                                <w:b/>
                                <w:sz w:val="21"/>
                                <w:szCs w:val="21"/>
                              </w:rPr>
                            </w:pPr>
                            <w:r>
                              <w:rPr>
                                <w:rFonts w:hint="eastAsia"/>
                                <w:b/>
                                <w:sz w:val="21"/>
                                <w:szCs w:val="21"/>
                              </w:rPr>
                              <w:t>职责：负责启动本预案；作出应急处置与救援行动的重大决策，下达命令并进行督察和指导；向市政府报告事故应急处置进展情况；决定其他重要事项。</w:t>
                            </w:r>
                          </w:p>
                        </w:txbxContent>
                      </wps:txbx>
                      <wps:bodyPr wrap="square" upright="1"/>
                    </wps:wsp>
                  </a:graphicData>
                </a:graphic>
              </wp:anchor>
            </w:drawing>
          </mc:Choice>
          <mc:Fallback>
            <w:pict>
              <v:shape id="文本框 13" o:spid="_x0000_s1026" o:spt="202" type="#_x0000_t202" style="position:absolute;left:0pt;margin-left:76.7pt;margin-top:50.4pt;height:67.9pt;width:630.4pt;z-index:251673600;mso-width-relative:page;mso-height-relative:page;" fillcolor="#FFFFFF" filled="t" stroked="t" coordsize="21600,21600" o:gfxdata="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0e5ovWAAAADAEAAA8AAAAA&#10;AAAAAQAgAAAAIgAAAGRycy9kb3ducmV2LnhtbFBLAQIUABQAAAAIAIdO4kD0YqmnFgIAAEYEAAAO&#10;AAAAAAAAAAEAIAAAACUBAABkcnMvZTJvRG9jLnhtbFBLBQYAAAAABgAGAFkBAACtBQAAAAA=&#10;">
                <v:fill on="t" focussize="0,0"/>
                <v:stroke weight="0.5pt" color="#000000" joinstyle="round"/>
                <v:imagedata o:title=""/>
                <o:lock v:ext="edit" aspectratio="f"/>
                <v:textbox>
                  <w:txbxContent>
                    <w:p w14:paraId="745ED955">
                      <w:pPr>
                        <w:spacing w:line="260" w:lineRule="exact"/>
                        <w:rPr>
                          <w:b/>
                          <w:sz w:val="21"/>
                          <w:szCs w:val="21"/>
                        </w:rPr>
                      </w:pPr>
                      <w:r>
                        <w:rPr>
                          <w:rFonts w:hint="eastAsia"/>
                          <w:b/>
                          <w:sz w:val="21"/>
                          <w:szCs w:val="21"/>
                        </w:rPr>
                        <w:t>指挥长：由区政府分管副区长担任。</w:t>
                      </w:r>
                    </w:p>
                    <w:p w14:paraId="35A45804">
                      <w:pPr>
                        <w:spacing w:line="260" w:lineRule="exact"/>
                        <w:rPr>
                          <w:b/>
                          <w:sz w:val="21"/>
                          <w:szCs w:val="21"/>
                        </w:rPr>
                      </w:pPr>
                      <w:r>
                        <w:rPr>
                          <w:rFonts w:hint="eastAsia"/>
                          <w:b/>
                          <w:sz w:val="21"/>
                          <w:szCs w:val="21"/>
                        </w:rPr>
                        <w:t>副指挥长：由区政府分管副主任、区应急管理局长、区公安局负责人担任。</w:t>
                      </w:r>
                    </w:p>
                    <w:p w14:paraId="507B08B2">
                      <w:pPr>
                        <w:spacing w:line="260" w:lineRule="exact"/>
                        <w:rPr>
                          <w:b/>
                          <w:sz w:val="21"/>
                          <w:szCs w:val="21"/>
                        </w:rPr>
                      </w:pPr>
                      <w:r>
                        <w:rPr>
                          <w:rFonts w:hint="eastAsia"/>
                          <w:b/>
                          <w:sz w:val="21"/>
                          <w:szCs w:val="21"/>
                        </w:rPr>
                        <w:t>职责：负责启动本预案；作出应急处置与救援行动的重大决策，下达命令并进行督察和指导；向市政府报告事故应急处置进展情况；决定其他重要事项。</w:t>
                      </w:r>
                    </w:p>
                  </w:txbxContent>
                </v:textbox>
              </v:shape>
            </w:pict>
          </mc:Fallback>
        </mc:AlternateContent>
      </w:r>
      <w:r>
        <w:rPr>
          <w:rFonts w:hint="eastAsia"/>
        </w:rPr>
        <mc:AlternateContent>
          <mc:Choice Requires="wps">
            <w:drawing>
              <wp:anchor distT="0" distB="0" distL="114300" distR="114300" simplePos="0" relativeHeight="251674624" behindDoc="0" locked="0" layoutInCell="1" allowOverlap="1">
                <wp:simplePos x="0" y="0"/>
                <wp:positionH relativeFrom="column">
                  <wp:posOffset>283210</wp:posOffset>
                </wp:positionH>
                <wp:positionV relativeFrom="paragraph">
                  <wp:posOffset>2012950</wp:posOffset>
                </wp:positionV>
                <wp:extent cx="817880" cy="256540"/>
                <wp:effectExtent l="4445" t="4445" r="15875" b="5715"/>
                <wp:wrapNone/>
                <wp:docPr id="27" name="自选图形 25"/>
                <wp:cNvGraphicFramePr/>
                <a:graphic xmlns:a="http://schemas.openxmlformats.org/drawingml/2006/main">
                  <a:graphicData uri="http://schemas.microsoft.com/office/word/2010/wordprocessingShape">
                    <wps:wsp>
                      <wps:cNvSpPr/>
                      <wps:spPr>
                        <a:xfrm>
                          <a:off x="0" y="0"/>
                          <a:ext cx="817880" cy="256540"/>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06850D54">
                            <w:pPr>
                              <w:snapToGrid w:val="0"/>
                              <w:jc w:val="center"/>
                              <w:rPr>
                                <w:rFonts w:ascii="宋体" w:hAnsi="宋体"/>
                                <w:b/>
                                <w:bCs/>
                                <w:sz w:val="21"/>
                                <w:szCs w:val="21"/>
                              </w:rPr>
                            </w:pPr>
                            <w:r>
                              <w:rPr>
                                <w:rFonts w:hint="eastAsia" w:ascii="宋体" w:hAnsi="宋体"/>
                                <w:b/>
                                <w:bCs/>
                                <w:sz w:val="21"/>
                                <w:szCs w:val="21"/>
                              </w:rPr>
                              <w:t>综合协调组</w:t>
                            </w:r>
                          </w:p>
                        </w:txbxContent>
                      </wps:txbx>
                      <wps:bodyPr wrap="square" lIns="0" tIns="0" rIns="0" bIns="0" anchor="ctr" anchorCtr="0" upright="1"/>
                    </wps:wsp>
                  </a:graphicData>
                </a:graphic>
              </wp:anchor>
            </w:drawing>
          </mc:Choice>
          <mc:Fallback>
            <w:pict>
              <v:roundrect id="自选图形 25" o:spid="_x0000_s1026" o:spt="2" style="position:absolute;left:0pt;margin-left:22.3pt;margin-top:158.5pt;height:20.2pt;width:64.4pt;z-index:251674624;v-text-anchor:middle;mso-width-relative:page;mso-height-relative:page;" filled="f" stroked="t" coordsize="21600,21600" arcsize="0.166666666666667" o:gfxdata="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rvYmXYAAAACgEAAA8AAAAAAAAAAQAgAAAA&#10;IgAAAGRycy9kb3ducmV2LnhtbFBLAQIUABQAAAAIAIdO4kCRebUORAIAAHsEAAAOAAAAAAAAAAEA&#10;IAAAACcBAABkcnMvZTJvRG9jLnhtbFBLBQYAAAAABgAGAFkBAADdBQAAAAA=&#10;">
                <v:fill on="f" focussize="0,0"/>
                <v:stroke color="#000000" joinstyle="round"/>
                <v:imagedata o:title=""/>
                <o:lock v:ext="edit" aspectratio="f"/>
                <v:textbox inset="0mm,0mm,0mm,0mm">
                  <w:txbxContent>
                    <w:p w14:paraId="06850D54">
                      <w:pPr>
                        <w:snapToGrid w:val="0"/>
                        <w:jc w:val="center"/>
                        <w:rPr>
                          <w:rFonts w:ascii="宋体" w:hAnsi="宋体"/>
                          <w:b/>
                          <w:bCs/>
                          <w:sz w:val="21"/>
                          <w:szCs w:val="21"/>
                        </w:rPr>
                      </w:pPr>
                      <w:r>
                        <w:rPr>
                          <w:rFonts w:hint="eastAsia" w:ascii="宋体" w:hAnsi="宋体"/>
                          <w:b/>
                          <w:bCs/>
                          <w:sz w:val="21"/>
                          <w:szCs w:val="21"/>
                        </w:rPr>
                        <w:t>综合协调组</w:t>
                      </w:r>
                    </w:p>
                  </w:txbxContent>
                </v:textbox>
              </v:roundrect>
            </w:pict>
          </mc:Fallback>
        </mc:AlternateContent>
      </w:r>
      <w:r>
        <w:rPr>
          <w:rFonts w:hint="eastAsia"/>
        </w:rPr>
        <mc:AlternateContent>
          <mc:Choice Requires="wps">
            <w:drawing>
              <wp:anchor distT="0" distB="0" distL="114300" distR="114300" simplePos="0" relativeHeight="251675648" behindDoc="0" locked="0" layoutInCell="1" allowOverlap="1">
                <wp:simplePos x="0" y="0"/>
                <wp:positionH relativeFrom="column">
                  <wp:posOffset>1356360</wp:posOffset>
                </wp:positionH>
                <wp:positionV relativeFrom="paragraph">
                  <wp:posOffset>2019300</wp:posOffset>
                </wp:positionV>
                <wp:extent cx="817880" cy="256540"/>
                <wp:effectExtent l="4445" t="4445" r="15875" b="5715"/>
                <wp:wrapNone/>
                <wp:docPr id="28" name="自选图形 26"/>
                <wp:cNvGraphicFramePr/>
                <a:graphic xmlns:a="http://schemas.openxmlformats.org/drawingml/2006/main">
                  <a:graphicData uri="http://schemas.microsoft.com/office/word/2010/wordprocessingShape">
                    <wps:wsp>
                      <wps:cNvSpPr/>
                      <wps:spPr>
                        <a:xfrm>
                          <a:off x="0" y="0"/>
                          <a:ext cx="817880" cy="256540"/>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24C6F556">
                            <w:pPr>
                              <w:snapToGrid w:val="0"/>
                              <w:jc w:val="center"/>
                              <w:rPr>
                                <w:rFonts w:ascii="宋体" w:hAnsi="宋体" w:eastAsia="宋体"/>
                                <w:b/>
                                <w:bCs/>
                                <w:sz w:val="21"/>
                                <w:szCs w:val="21"/>
                              </w:rPr>
                            </w:pPr>
                            <w:r>
                              <w:rPr>
                                <w:rFonts w:hint="eastAsia" w:ascii="宋体" w:hAnsi="宋体"/>
                                <w:b/>
                                <w:bCs/>
                                <w:sz w:val="21"/>
                                <w:szCs w:val="21"/>
                              </w:rPr>
                              <w:t>抢险救援组</w:t>
                            </w:r>
                          </w:p>
                        </w:txbxContent>
                      </wps:txbx>
                      <wps:bodyPr wrap="square" lIns="0" tIns="0" rIns="0" bIns="0" anchor="ctr" anchorCtr="0" upright="1"/>
                    </wps:wsp>
                  </a:graphicData>
                </a:graphic>
              </wp:anchor>
            </w:drawing>
          </mc:Choice>
          <mc:Fallback>
            <w:pict>
              <v:roundrect id="自选图形 26" o:spid="_x0000_s1026" o:spt="2" style="position:absolute;left:0pt;margin-left:106.8pt;margin-top:159pt;height:20.2pt;width:64.4pt;z-index:251675648;v-text-anchor:middle;mso-width-relative:page;mso-height-relative:page;" filled="f" stroked="t" coordsize="21600,21600" arcsize="0.166666666666667" o:gfxdata="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EuJsGTaAAAACwEAAA8AAAAAAAAAAQAg&#10;AAAAIgAAAGRycy9kb3ducmV2LnhtbFBLAQIUABQAAAAIAIdO4kAHQnVbRQIAAHsEAAAOAAAAAAAA&#10;AAEAIAAAACkBAABkcnMvZTJvRG9jLnhtbFBLBQYAAAAABgAGAFkBAADgBQAAAAA=&#10;">
                <v:fill on="f" focussize="0,0"/>
                <v:stroke color="#000000" joinstyle="round"/>
                <v:imagedata o:title=""/>
                <o:lock v:ext="edit" aspectratio="f"/>
                <v:textbox inset="0mm,0mm,0mm,0mm">
                  <w:txbxContent>
                    <w:p w14:paraId="24C6F556">
                      <w:pPr>
                        <w:snapToGrid w:val="0"/>
                        <w:jc w:val="center"/>
                        <w:rPr>
                          <w:rFonts w:ascii="宋体" w:hAnsi="宋体" w:eastAsia="宋体"/>
                          <w:b/>
                          <w:bCs/>
                          <w:sz w:val="21"/>
                          <w:szCs w:val="21"/>
                        </w:rPr>
                      </w:pPr>
                      <w:r>
                        <w:rPr>
                          <w:rFonts w:hint="eastAsia" w:ascii="宋体" w:hAnsi="宋体"/>
                          <w:b/>
                          <w:bCs/>
                          <w:sz w:val="21"/>
                          <w:szCs w:val="21"/>
                        </w:rPr>
                        <w:t>抢险救援组</w:t>
                      </w:r>
                    </w:p>
                  </w:txbxContent>
                </v:textbox>
              </v:roundrect>
            </w:pict>
          </mc:Fallback>
        </mc:AlternateContent>
      </w:r>
      <w:r>
        <w:rPr>
          <w:rFonts w:hint="eastAsia"/>
        </w:rPr>
        <mc:AlternateContent>
          <mc:Choice Requires="wps">
            <w:drawing>
              <wp:anchor distT="0" distB="0" distL="114300" distR="114300" simplePos="0" relativeHeight="251676672" behindDoc="0" locked="0" layoutInCell="1" allowOverlap="1">
                <wp:simplePos x="0" y="0"/>
                <wp:positionH relativeFrom="column">
                  <wp:posOffset>7801610</wp:posOffset>
                </wp:positionH>
                <wp:positionV relativeFrom="paragraph">
                  <wp:posOffset>2051050</wp:posOffset>
                </wp:positionV>
                <wp:extent cx="817880" cy="256540"/>
                <wp:effectExtent l="4445" t="4445" r="15875" b="5715"/>
                <wp:wrapNone/>
                <wp:docPr id="29" name="自选图形 35"/>
                <wp:cNvGraphicFramePr/>
                <a:graphic xmlns:a="http://schemas.openxmlformats.org/drawingml/2006/main">
                  <a:graphicData uri="http://schemas.microsoft.com/office/word/2010/wordprocessingShape">
                    <wps:wsp>
                      <wps:cNvSpPr/>
                      <wps:spPr>
                        <a:xfrm>
                          <a:off x="0" y="0"/>
                          <a:ext cx="817880" cy="256540"/>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4FB58B7A">
                            <w:pPr>
                              <w:jc w:val="center"/>
                              <w:rPr>
                                <w:sz w:val="21"/>
                                <w:szCs w:val="21"/>
                              </w:rPr>
                            </w:pPr>
                            <w:r>
                              <w:rPr>
                                <w:rFonts w:hint="eastAsia" w:ascii="宋体" w:hAnsi="宋体" w:eastAsia="宋体" w:cs="宋体"/>
                                <w:b/>
                                <w:sz w:val="21"/>
                                <w:szCs w:val="21"/>
                              </w:rPr>
                              <w:t>调查评估组</w:t>
                            </w:r>
                          </w:p>
                        </w:txbxContent>
                      </wps:txbx>
                      <wps:bodyPr wrap="square" lIns="0" tIns="0" rIns="0" bIns="0" anchor="ctr" anchorCtr="0" upright="1"/>
                    </wps:wsp>
                  </a:graphicData>
                </a:graphic>
              </wp:anchor>
            </w:drawing>
          </mc:Choice>
          <mc:Fallback>
            <w:pict>
              <v:roundrect id="自选图形 35" o:spid="_x0000_s1026" o:spt="2" style="position:absolute;left:0pt;margin-left:614.3pt;margin-top:161.5pt;height:20.2pt;width:64.4pt;z-index:251676672;v-text-anchor:middle;mso-width-relative:page;mso-height-relative:page;" filled="f" stroked="t" coordsize="21600,21600" arcsize="0.166666666666667" o:gfxdata="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TXP8PaAAAADQEAAA8AAAAAAAAAAQAg&#10;AAAAIgAAAGRycy9kb3ducmV2LnhtbFBLAQIUABQAAAAIAIdO4kDxUIHHRQIAAHsEAAAOAAAAAAAA&#10;AAEAIAAAACkBAABkcnMvZTJvRG9jLnhtbFBLBQYAAAAABgAGAFkBAADgBQAAAAA=&#10;">
                <v:fill on="f" focussize="0,0"/>
                <v:stroke color="#000000" joinstyle="round"/>
                <v:imagedata o:title=""/>
                <o:lock v:ext="edit" aspectratio="f"/>
                <v:textbox inset="0mm,0mm,0mm,0mm">
                  <w:txbxContent>
                    <w:p w14:paraId="4FB58B7A">
                      <w:pPr>
                        <w:jc w:val="center"/>
                        <w:rPr>
                          <w:sz w:val="21"/>
                          <w:szCs w:val="21"/>
                        </w:rPr>
                      </w:pPr>
                      <w:r>
                        <w:rPr>
                          <w:rFonts w:hint="eastAsia" w:ascii="宋体" w:hAnsi="宋体" w:eastAsia="宋体" w:cs="宋体"/>
                          <w:b/>
                          <w:sz w:val="21"/>
                          <w:szCs w:val="21"/>
                        </w:rPr>
                        <w:t>调查评估组</w:t>
                      </w:r>
                    </w:p>
                  </w:txbxContent>
                </v:textbox>
              </v:roundrect>
            </w:pict>
          </mc:Fallback>
        </mc:AlternateContent>
      </w:r>
      <w:r>
        <w:rPr>
          <w:rFonts w:hint="eastAsia"/>
        </w:rPr>
        <mc:AlternateContent>
          <mc:Choice Requires="wps">
            <w:drawing>
              <wp:anchor distT="0" distB="0" distL="114300" distR="114300" simplePos="0" relativeHeight="251677696" behindDoc="0" locked="0" layoutInCell="1" allowOverlap="1">
                <wp:simplePos x="0" y="0"/>
                <wp:positionH relativeFrom="column">
                  <wp:posOffset>3572510</wp:posOffset>
                </wp:positionH>
                <wp:positionV relativeFrom="paragraph">
                  <wp:posOffset>2032000</wp:posOffset>
                </wp:positionV>
                <wp:extent cx="817880" cy="256540"/>
                <wp:effectExtent l="4445" t="4445" r="15875" b="5715"/>
                <wp:wrapNone/>
                <wp:docPr id="30" name="自选图形 20"/>
                <wp:cNvGraphicFramePr/>
                <a:graphic xmlns:a="http://schemas.openxmlformats.org/drawingml/2006/main">
                  <a:graphicData uri="http://schemas.microsoft.com/office/word/2010/wordprocessingShape">
                    <wps:wsp>
                      <wps:cNvSpPr/>
                      <wps:spPr>
                        <a:xfrm>
                          <a:off x="0" y="0"/>
                          <a:ext cx="817880" cy="256540"/>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1D780ADD">
                            <w:pPr>
                              <w:jc w:val="center"/>
                              <w:rPr>
                                <w:sz w:val="21"/>
                                <w:szCs w:val="21"/>
                              </w:rPr>
                            </w:pPr>
                            <w:r>
                              <w:rPr>
                                <w:rFonts w:hint="eastAsia" w:ascii="宋体" w:hAnsi="宋体" w:eastAsia="宋体" w:cs="宋体"/>
                                <w:b/>
                                <w:sz w:val="21"/>
                                <w:szCs w:val="21"/>
                              </w:rPr>
                              <w:t>秩序维护组</w:t>
                            </w:r>
                          </w:p>
                        </w:txbxContent>
                      </wps:txbx>
                      <wps:bodyPr wrap="square" lIns="0" tIns="0" rIns="0" bIns="0" anchor="ctr" anchorCtr="0" upright="1"/>
                    </wps:wsp>
                  </a:graphicData>
                </a:graphic>
              </wp:anchor>
            </w:drawing>
          </mc:Choice>
          <mc:Fallback>
            <w:pict>
              <v:roundrect id="自选图形 20" o:spid="_x0000_s1026" o:spt="2" style="position:absolute;left:0pt;margin-left:281.3pt;margin-top:160pt;height:20.2pt;width:64.4pt;z-index:251677696;v-text-anchor:middle;mso-width-relative:page;mso-height-relative:page;" filled="f" stroked="t" coordsize="21600,21600" arcsize="0.166666666666667" o:gfxdata="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SZsQNkAAAALAQAADwAAAAAAAAABACAAAAAi&#10;AAAAZHJzL2Rvd25yZXYueG1sUEsBAhQAFAAAAAgAh07iQNn92+9CAgAAewQAAA4AAAAAAAAAAQAg&#10;AAAAKAEAAGRycy9lMm9Eb2MueG1sUEsFBgAAAAAGAAYAWQEAANwFAAAAAA==&#10;">
                <v:fill on="f" focussize="0,0"/>
                <v:stroke color="#000000" joinstyle="round"/>
                <v:imagedata o:title=""/>
                <o:lock v:ext="edit" aspectratio="f"/>
                <v:textbox inset="0mm,0mm,0mm,0mm">
                  <w:txbxContent>
                    <w:p w14:paraId="1D780ADD">
                      <w:pPr>
                        <w:jc w:val="center"/>
                        <w:rPr>
                          <w:sz w:val="21"/>
                          <w:szCs w:val="21"/>
                        </w:rPr>
                      </w:pPr>
                      <w:r>
                        <w:rPr>
                          <w:rFonts w:hint="eastAsia" w:ascii="宋体" w:hAnsi="宋体" w:eastAsia="宋体" w:cs="宋体"/>
                          <w:b/>
                          <w:sz w:val="21"/>
                          <w:szCs w:val="21"/>
                        </w:rPr>
                        <w:t>秩序维护组</w:t>
                      </w:r>
                    </w:p>
                  </w:txbxContent>
                </v:textbox>
              </v:roundrect>
            </w:pict>
          </mc:Fallback>
        </mc:AlternateContent>
      </w:r>
      <w:r>
        <w:rPr>
          <w:rFonts w:hint="eastAsia"/>
        </w:rPr>
        <mc:AlternateContent>
          <mc:Choice Requires="wps">
            <w:drawing>
              <wp:anchor distT="0" distB="0" distL="114300" distR="114300" simplePos="0" relativeHeight="251678720" behindDoc="0" locked="0" layoutInCell="1" allowOverlap="1">
                <wp:simplePos x="0" y="0"/>
                <wp:positionH relativeFrom="column">
                  <wp:posOffset>2480310</wp:posOffset>
                </wp:positionH>
                <wp:positionV relativeFrom="paragraph">
                  <wp:posOffset>2032000</wp:posOffset>
                </wp:positionV>
                <wp:extent cx="817880" cy="256540"/>
                <wp:effectExtent l="4445" t="4445" r="15875" b="5715"/>
                <wp:wrapNone/>
                <wp:docPr id="31" name="自选图形 29"/>
                <wp:cNvGraphicFramePr/>
                <a:graphic xmlns:a="http://schemas.openxmlformats.org/drawingml/2006/main">
                  <a:graphicData uri="http://schemas.microsoft.com/office/word/2010/wordprocessingShape">
                    <wps:wsp>
                      <wps:cNvSpPr/>
                      <wps:spPr>
                        <a:xfrm>
                          <a:off x="0" y="0"/>
                          <a:ext cx="817880" cy="256540"/>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0BBF9E92">
                            <w:pPr>
                              <w:snapToGrid w:val="0"/>
                              <w:jc w:val="center"/>
                              <w:rPr>
                                <w:rFonts w:ascii="宋体" w:hAnsi="宋体" w:eastAsia="宋体"/>
                                <w:b/>
                                <w:bCs/>
                                <w:sz w:val="21"/>
                                <w:szCs w:val="21"/>
                              </w:rPr>
                            </w:pPr>
                            <w:r>
                              <w:rPr>
                                <w:rFonts w:hint="eastAsia" w:ascii="宋体" w:hAnsi="宋体"/>
                                <w:b/>
                                <w:bCs/>
                                <w:sz w:val="21"/>
                                <w:szCs w:val="21"/>
                              </w:rPr>
                              <w:t>医疗防疫组</w:t>
                            </w:r>
                          </w:p>
                        </w:txbxContent>
                      </wps:txbx>
                      <wps:bodyPr wrap="square" lIns="0" tIns="0" rIns="0" bIns="0" anchor="ctr" anchorCtr="0" upright="1"/>
                    </wps:wsp>
                  </a:graphicData>
                </a:graphic>
              </wp:anchor>
            </w:drawing>
          </mc:Choice>
          <mc:Fallback>
            <w:pict>
              <v:roundrect id="自选图形 29" o:spid="_x0000_s1026" o:spt="2" style="position:absolute;left:0pt;margin-left:195.3pt;margin-top:160pt;height:20.2pt;width:64.4pt;z-index:251678720;v-text-anchor:middle;mso-width-relative:page;mso-height-relative:page;" filled="f" stroked="t" coordsize="21600,21600" arcsize="0.166666666666667" o:gfxdata="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q2sUE2AAAAAsBAAAPAAAAAAAAAAEAIAAA&#10;ACIAAABkcnMvZG93bnJldi54bWxQSwECFAAUAAAACACHTuJALhR/pEUCAAB7BAAADgAAAAAAAAAB&#10;ACAAAAAnAQAAZHJzL2Uyb0RvYy54bWxQSwUGAAAAAAYABgBZAQAA3gUAAAAA&#10;">
                <v:fill on="f" focussize="0,0"/>
                <v:stroke color="#000000" joinstyle="round"/>
                <v:imagedata o:title=""/>
                <o:lock v:ext="edit" aspectratio="f"/>
                <v:textbox inset="0mm,0mm,0mm,0mm">
                  <w:txbxContent>
                    <w:p w14:paraId="0BBF9E92">
                      <w:pPr>
                        <w:snapToGrid w:val="0"/>
                        <w:jc w:val="center"/>
                        <w:rPr>
                          <w:rFonts w:ascii="宋体" w:hAnsi="宋体" w:eastAsia="宋体"/>
                          <w:b/>
                          <w:bCs/>
                          <w:sz w:val="21"/>
                          <w:szCs w:val="21"/>
                        </w:rPr>
                      </w:pPr>
                      <w:r>
                        <w:rPr>
                          <w:rFonts w:hint="eastAsia" w:ascii="宋体" w:hAnsi="宋体"/>
                          <w:b/>
                          <w:bCs/>
                          <w:sz w:val="21"/>
                          <w:szCs w:val="21"/>
                        </w:rPr>
                        <w:t>医疗防疫组</w:t>
                      </w:r>
                    </w:p>
                  </w:txbxContent>
                </v:textbox>
              </v:roundrect>
            </w:pict>
          </mc:Fallback>
        </mc:AlternateContent>
      </w:r>
      <w:r>
        <w:rPr>
          <w:rFonts w:hint="eastAsia"/>
        </w:rPr>
        <mc:AlternateContent>
          <mc:Choice Requires="wps">
            <w:drawing>
              <wp:anchor distT="0" distB="0" distL="114300" distR="114300" simplePos="0" relativeHeight="251679744" behindDoc="0" locked="0" layoutInCell="1" allowOverlap="1">
                <wp:simplePos x="0" y="0"/>
                <wp:positionH relativeFrom="column">
                  <wp:posOffset>4652010</wp:posOffset>
                </wp:positionH>
                <wp:positionV relativeFrom="paragraph">
                  <wp:posOffset>2038350</wp:posOffset>
                </wp:positionV>
                <wp:extent cx="817880" cy="256540"/>
                <wp:effectExtent l="4445" t="4445" r="15875" b="5715"/>
                <wp:wrapNone/>
                <wp:docPr id="32" name="自选图形 21"/>
                <wp:cNvGraphicFramePr/>
                <a:graphic xmlns:a="http://schemas.openxmlformats.org/drawingml/2006/main">
                  <a:graphicData uri="http://schemas.microsoft.com/office/word/2010/wordprocessingShape">
                    <wps:wsp>
                      <wps:cNvSpPr/>
                      <wps:spPr>
                        <a:xfrm>
                          <a:off x="0" y="0"/>
                          <a:ext cx="817880" cy="256540"/>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262F8293">
                            <w:pPr>
                              <w:jc w:val="center"/>
                              <w:rPr>
                                <w:sz w:val="21"/>
                                <w:szCs w:val="21"/>
                              </w:rPr>
                            </w:pPr>
                            <w:r>
                              <w:rPr>
                                <w:rFonts w:hint="eastAsia" w:ascii="宋体" w:hAnsi="宋体" w:eastAsia="宋体" w:cs="宋体"/>
                                <w:b/>
                                <w:sz w:val="21"/>
                                <w:szCs w:val="21"/>
                              </w:rPr>
                              <w:t>舆情导控组</w:t>
                            </w:r>
                          </w:p>
                        </w:txbxContent>
                      </wps:txbx>
                      <wps:bodyPr wrap="square" lIns="0" tIns="0" rIns="0" bIns="0" anchor="ctr" anchorCtr="0" upright="1"/>
                    </wps:wsp>
                  </a:graphicData>
                </a:graphic>
              </wp:anchor>
            </w:drawing>
          </mc:Choice>
          <mc:Fallback>
            <w:pict>
              <v:roundrect id="自选图形 21" o:spid="_x0000_s1026" o:spt="2" style="position:absolute;left:0pt;margin-left:366.3pt;margin-top:160.5pt;height:20.2pt;width:64.4pt;z-index:251679744;v-text-anchor:middle;mso-width-relative:page;mso-height-relative:page;" filled="f" stroked="t" coordsize="21600,21600" arcsize="0.166666666666667" o:gfxdata="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BVkD3rYAAAACwEAAA8AAAAAAAAAAQAgAAAA&#10;IgAAAGRycy9kb3ducmV2LnhtbFBLAQIUABQAAAAIAIdO4kBbv58MRAIAAHsEAAAOAAAAAAAAAAEA&#10;IAAAACcBAABkcnMvZTJvRG9jLnhtbFBLBQYAAAAABgAGAFkBAADdBQAAAAA=&#10;">
                <v:fill on="f" focussize="0,0"/>
                <v:stroke color="#000000" joinstyle="round"/>
                <v:imagedata o:title=""/>
                <o:lock v:ext="edit" aspectratio="f"/>
                <v:textbox inset="0mm,0mm,0mm,0mm">
                  <w:txbxContent>
                    <w:p w14:paraId="262F8293">
                      <w:pPr>
                        <w:jc w:val="center"/>
                        <w:rPr>
                          <w:sz w:val="21"/>
                          <w:szCs w:val="21"/>
                        </w:rPr>
                      </w:pPr>
                      <w:r>
                        <w:rPr>
                          <w:rFonts w:hint="eastAsia" w:ascii="宋体" w:hAnsi="宋体" w:eastAsia="宋体" w:cs="宋体"/>
                          <w:b/>
                          <w:sz w:val="21"/>
                          <w:szCs w:val="21"/>
                        </w:rPr>
                        <w:t>舆情导控组</w:t>
                      </w:r>
                    </w:p>
                  </w:txbxContent>
                </v:textbox>
              </v:roundrect>
            </w:pict>
          </mc:Fallback>
        </mc:AlternateContent>
      </w:r>
      <w:r>
        <w:rPr>
          <w:rFonts w:hint="eastAsia"/>
        </w:rPr>
        <mc:AlternateContent>
          <mc:Choice Requires="wps">
            <w:drawing>
              <wp:anchor distT="0" distB="0" distL="114300" distR="114300" simplePos="0" relativeHeight="251680768" behindDoc="0" locked="0" layoutInCell="1" allowOverlap="1">
                <wp:simplePos x="0" y="0"/>
                <wp:positionH relativeFrom="column">
                  <wp:posOffset>5756910</wp:posOffset>
                </wp:positionH>
                <wp:positionV relativeFrom="paragraph">
                  <wp:posOffset>2044700</wp:posOffset>
                </wp:positionV>
                <wp:extent cx="817880" cy="256540"/>
                <wp:effectExtent l="4445" t="4445" r="15875" b="5715"/>
                <wp:wrapNone/>
                <wp:docPr id="33" name="自选图形 34"/>
                <wp:cNvGraphicFramePr/>
                <a:graphic xmlns:a="http://schemas.openxmlformats.org/drawingml/2006/main">
                  <a:graphicData uri="http://schemas.microsoft.com/office/word/2010/wordprocessingShape">
                    <wps:wsp>
                      <wps:cNvSpPr/>
                      <wps:spPr>
                        <a:xfrm>
                          <a:off x="0" y="0"/>
                          <a:ext cx="817880" cy="256540"/>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50C79E2F">
                            <w:pPr>
                              <w:jc w:val="center"/>
                              <w:rPr>
                                <w:sz w:val="21"/>
                                <w:szCs w:val="21"/>
                              </w:rPr>
                            </w:pPr>
                            <w:r>
                              <w:rPr>
                                <w:rFonts w:hint="eastAsia" w:ascii="宋体" w:hAnsi="宋体" w:eastAsia="宋体" w:cs="宋体"/>
                                <w:b/>
                                <w:sz w:val="21"/>
                                <w:szCs w:val="21"/>
                              </w:rPr>
                              <w:t>善后工作组</w:t>
                            </w:r>
                          </w:p>
                        </w:txbxContent>
                      </wps:txbx>
                      <wps:bodyPr wrap="square" lIns="0" tIns="0" rIns="0" bIns="0" anchor="ctr" anchorCtr="0" upright="1"/>
                    </wps:wsp>
                  </a:graphicData>
                </a:graphic>
              </wp:anchor>
            </w:drawing>
          </mc:Choice>
          <mc:Fallback>
            <w:pict>
              <v:roundrect id="自选图形 34" o:spid="_x0000_s1026" o:spt="2" style="position:absolute;left:0pt;margin-left:453.3pt;margin-top:161pt;height:20.2pt;width:64.4pt;z-index:251680768;v-text-anchor:middle;mso-width-relative:page;mso-height-relative:page;" filled="f" stroked="t" coordsize="21600,21600" arcsize="0.166666666666667" o:gfxdata="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w3zvaAAAADAEAAA8AAAAAAAAAAQAg&#10;AAAAIgAAAGRycy9kb3ducmV2LnhtbFBLAQIUABQAAAAIAIdO4kD40tDeRQIAAHsEAAAOAAAAAAAA&#10;AAEAIAAAACkBAABkcnMvZTJvRG9jLnhtbFBLBQYAAAAABgAGAFkBAADgBQAAAAA=&#10;">
                <v:fill on="f" focussize="0,0"/>
                <v:stroke color="#000000" joinstyle="round"/>
                <v:imagedata o:title=""/>
                <o:lock v:ext="edit" aspectratio="f"/>
                <v:textbox inset="0mm,0mm,0mm,0mm">
                  <w:txbxContent>
                    <w:p w14:paraId="50C79E2F">
                      <w:pPr>
                        <w:jc w:val="center"/>
                        <w:rPr>
                          <w:sz w:val="21"/>
                          <w:szCs w:val="21"/>
                        </w:rPr>
                      </w:pPr>
                      <w:r>
                        <w:rPr>
                          <w:rFonts w:hint="eastAsia" w:ascii="宋体" w:hAnsi="宋体" w:eastAsia="宋体" w:cs="宋体"/>
                          <w:b/>
                          <w:sz w:val="21"/>
                          <w:szCs w:val="21"/>
                        </w:rPr>
                        <w:t>善后工作组</w:t>
                      </w:r>
                    </w:p>
                  </w:txbxContent>
                </v:textbox>
              </v:roundrect>
            </w:pict>
          </mc:Fallback>
        </mc:AlternateContent>
      </w:r>
      <w:r>
        <w:rPr>
          <w:rFonts w:hint="eastAsia"/>
        </w:rPr>
        <mc:AlternateContent>
          <mc:Choice Requires="wps">
            <w:drawing>
              <wp:anchor distT="0" distB="0" distL="114300" distR="114300" simplePos="0" relativeHeight="251681792" behindDoc="0" locked="0" layoutInCell="1" allowOverlap="1">
                <wp:simplePos x="0" y="0"/>
                <wp:positionH relativeFrom="column">
                  <wp:posOffset>6785610</wp:posOffset>
                </wp:positionH>
                <wp:positionV relativeFrom="paragraph">
                  <wp:posOffset>2044700</wp:posOffset>
                </wp:positionV>
                <wp:extent cx="817880" cy="256540"/>
                <wp:effectExtent l="4445" t="4445" r="15875" b="5715"/>
                <wp:wrapNone/>
                <wp:docPr id="34" name="自选图形 36"/>
                <wp:cNvGraphicFramePr/>
                <a:graphic xmlns:a="http://schemas.openxmlformats.org/drawingml/2006/main">
                  <a:graphicData uri="http://schemas.microsoft.com/office/word/2010/wordprocessingShape">
                    <wps:wsp>
                      <wps:cNvSpPr/>
                      <wps:spPr>
                        <a:xfrm>
                          <a:off x="0" y="0"/>
                          <a:ext cx="817880" cy="256540"/>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33A48537">
                            <w:pPr>
                              <w:jc w:val="center"/>
                              <w:rPr>
                                <w:sz w:val="21"/>
                                <w:szCs w:val="21"/>
                              </w:rPr>
                            </w:pPr>
                            <w:r>
                              <w:rPr>
                                <w:rFonts w:hint="eastAsia" w:ascii="宋体" w:hAnsi="宋体" w:eastAsia="宋体" w:cs="宋体"/>
                                <w:b/>
                                <w:sz w:val="21"/>
                                <w:szCs w:val="21"/>
                              </w:rPr>
                              <w:t>后勤保障组</w:t>
                            </w:r>
                          </w:p>
                        </w:txbxContent>
                      </wps:txbx>
                      <wps:bodyPr wrap="square" lIns="0" tIns="0" rIns="0" bIns="0" anchor="ctr" anchorCtr="0" upright="1"/>
                    </wps:wsp>
                  </a:graphicData>
                </a:graphic>
              </wp:anchor>
            </w:drawing>
          </mc:Choice>
          <mc:Fallback>
            <w:pict>
              <v:roundrect id="自选图形 36" o:spid="_x0000_s1026" o:spt="2" style="position:absolute;left:0pt;margin-left:534.3pt;margin-top:161pt;height:20.2pt;width:64.4pt;z-index:251681792;v-text-anchor:middle;mso-width-relative:page;mso-height-relative:page;" filled="f" stroked="t" coordsize="21600,21600" arcsize="0.166666666666667" o:gfxdata="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kJwu/2gAAAA0BAAAPAAAAAAAAAAEA&#10;IAAAACIAAABkcnMvZG93bnJldi54bWxQSwECFAAUAAAACACHTuJAO6y9NEYCAAB7BAAADgAAAAAA&#10;AAABACAAAAApAQAAZHJzL2Uyb0RvYy54bWxQSwUGAAAAAAYABgBZAQAA4QUAAAAA&#10;">
                <v:fill on="f" focussize="0,0"/>
                <v:stroke color="#000000" joinstyle="round"/>
                <v:imagedata o:title=""/>
                <o:lock v:ext="edit" aspectratio="f"/>
                <v:textbox inset="0mm,0mm,0mm,0mm">
                  <w:txbxContent>
                    <w:p w14:paraId="33A48537">
                      <w:pPr>
                        <w:jc w:val="center"/>
                        <w:rPr>
                          <w:sz w:val="21"/>
                          <w:szCs w:val="21"/>
                        </w:rPr>
                      </w:pPr>
                      <w:r>
                        <w:rPr>
                          <w:rFonts w:hint="eastAsia" w:ascii="宋体" w:hAnsi="宋体" w:eastAsia="宋体" w:cs="宋体"/>
                          <w:b/>
                          <w:sz w:val="21"/>
                          <w:szCs w:val="21"/>
                        </w:rPr>
                        <w:t>后勤保障组</w:t>
                      </w:r>
                    </w:p>
                  </w:txbxContent>
                </v:textbox>
              </v:roundrect>
            </w:pict>
          </mc:Fallback>
        </mc:AlternateContent>
      </w:r>
      <w:r>
        <w:rPr>
          <w:rFonts w:hint="eastAsia"/>
        </w:rPr>
        <mc:AlternateContent>
          <mc:Choice Requires="wps">
            <w:drawing>
              <wp:anchor distT="0" distB="0" distL="114300" distR="114300" simplePos="0" relativeHeight="251682816" behindDoc="0" locked="0" layoutInCell="1" allowOverlap="1">
                <wp:simplePos x="0" y="0"/>
                <wp:positionH relativeFrom="column">
                  <wp:posOffset>8798560</wp:posOffset>
                </wp:positionH>
                <wp:positionV relativeFrom="paragraph">
                  <wp:posOffset>2032000</wp:posOffset>
                </wp:positionV>
                <wp:extent cx="817880" cy="256540"/>
                <wp:effectExtent l="4445" t="4445" r="15875" b="5715"/>
                <wp:wrapNone/>
                <wp:docPr id="35" name="自选图形 33"/>
                <wp:cNvGraphicFramePr/>
                <a:graphic xmlns:a="http://schemas.openxmlformats.org/drawingml/2006/main">
                  <a:graphicData uri="http://schemas.microsoft.com/office/word/2010/wordprocessingShape">
                    <wps:wsp>
                      <wps:cNvSpPr/>
                      <wps:spPr>
                        <a:xfrm>
                          <a:off x="0" y="0"/>
                          <a:ext cx="817880" cy="256540"/>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63B1B88B">
                            <w:pPr>
                              <w:jc w:val="center"/>
                              <w:rPr>
                                <w:sz w:val="21"/>
                                <w:szCs w:val="21"/>
                              </w:rPr>
                            </w:pPr>
                            <w:r>
                              <w:rPr>
                                <w:rFonts w:hint="eastAsia" w:ascii="宋体" w:hAnsi="宋体" w:eastAsia="宋体" w:cs="宋体"/>
                                <w:b/>
                                <w:sz w:val="21"/>
                                <w:szCs w:val="21"/>
                              </w:rPr>
                              <w:t>环境监测组</w:t>
                            </w:r>
                          </w:p>
                        </w:txbxContent>
                      </wps:txbx>
                      <wps:bodyPr wrap="square" lIns="0" tIns="0" rIns="0" bIns="0" anchor="ctr" anchorCtr="0" upright="1"/>
                    </wps:wsp>
                  </a:graphicData>
                </a:graphic>
              </wp:anchor>
            </w:drawing>
          </mc:Choice>
          <mc:Fallback>
            <w:pict>
              <v:roundrect id="自选图形 33" o:spid="_x0000_s1026" o:spt="2" style="position:absolute;left:0pt;margin-left:692.8pt;margin-top:160pt;height:20.2pt;width:64.4pt;z-index:251682816;v-text-anchor:middle;mso-width-relative:page;mso-height-relative:page;" filled="f" stroked="t" coordsize="21600,21600" arcsize="0.166666666666667" o:gfxdata="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ugBJ0NkAAAANAQAADwAAAAAAAAABACAA&#10;AAAiAAAAZHJzL2Rvd25yZXYueG1sUEsBAhQAFAAAAAgAh07iQGa7b+JFAgAAewQAAA4AAAAAAAAA&#10;AQAgAAAAKAEAAGRycy9lMm9Eb2MueG1sUEsFBgAAAAAGAAYAWQEAAN8FAAAAAA==&#10;">
                <v:fill on="f" focussize="0,0"/>
                <v:stroke color="#000000" joinstyle="round"/>
                <v:imagedata o:title=""/>
                <o:lock v:ext="edit" aspectratio="f"/>
                <v:textbox inset="0mm,0mm,0mm,0mm">
                  <w:txbxContent>
                    <w:p w14:paraId="63B1B88B">
                      <w:pPr>
                        <w:jc w:val="center"/>
                        <w:rPr>
                          <w:sz w:val="21"/>
                          <w:szCs w:val="21"/>
                        </w:rPr>
                      </w:pPr>
                      <w:r>
                        <w:rPr>
                          <w:rFonts w:hint="eastAsia" w:ascii="宋体" w:hAnsi="宋体" w:eastAsia="宋体" w:cs="宋体"/>
                          <w:b/>
                          <w:sz w:val="21"/>
                          <w:szCs w:val="21"/>
                        </w:rPr>
                        <w:t>环境监测组</w:t>
                      </w:r>
                    </w:p>
                  </w:txbxContent>
                </v:textbox>
              </v:roundrect>
            </w:pict>
          </mc:Fallback>
        </mc:AlternateContent>
      </w:r>
      <w:r>
        <w:rPr>
          <w:rFonts w:hint="eastAsia"/>
        </w:rPr>
        <mc:AlternateContent>
          <mc:Choice Requires="wps">
            <w:drawing>
              <wp:anchor distT="0" distB="0" distL="114300" distR="114300" simplePos="0" relativeHeight="251683840" behindDoc="0" locked="0" layoutInCell="1" allowOverlap="1">
                <wp:simplePos x="0" y="0"/>
                <wp:positionH relativeFrom="column">
                  <wp:posOffset>2882265</wp:posOffset>
                </wp:positionH>
                <wp:positionV relativeFrom="paragraph">
                  <wp:posOffset>1781810</wp:posOffset>
                </wp:positionV>
                <wp:extent cx="5715" cy="247015"/>
                <wp:effectExtent l="4445" t="0" r="8890" b="635"/>
                <wp:wrapNone/>
                <wp:docPr id="36" name="直线 28"/>
                <wp:cNvGraphicFramePr/>
                <a:graphic xmlns:a="http://schemas.openxmlformats.org/drawingml/2006/main">
                  <a:graphicData uri="http://schemas.microsoft.com/office/word/2010/wordprocessingShape">
                    <wps:wsp>
                      <wps:cNvSpPr/>
                      <wps:spPr>
                        <a:xfrm flipH="1">
                          <a:off x="0" y="0"/>
                          <a:ext cx="5715" cy="24701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线 28" o:spid="_x0000_s1026" o:spt="20" style="position:absolute;left:0pt;flip:x;margin-left:226.95pt;margin-top:140.3pt;height:19.45pt;width:0.45pt;z-index:251683840;mso-width-relative:page;mso-height-relative:page;" filled="f" stroked="t" coordsize="21600,21600" o:gfxdata="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8wRJl2gAAAAsBAAAPAAAAAAAAAAEAIAAAACIAAABkcnMvZG93bnJldi54&#10;bWxQSwECFAAUAAAACACHTuJAA9GfD/gBAADzAwAADgAAAAAAAAABACAAAAApAQAAZHJzL2Uyb0Rv&#10;Yy54bWxQSwUGAAAAAAYABgBZAQAAkwUAAAAA&#10;">
                <v:fill on="f" focussize="0,0"/>
                <v:stroke weight="0.5pt" color="#000000" joinstyle="miter"/>
                <v:imagedata o:title=""/>
                <o:lock v:ext="edit" aspectratio="f"/>
              </v:line>
            </w:pict>
          </mc:Fallback>
        </mc:AlternateContent>
      </w:r>
      <w:r>
        <w:rPr>
          <w:rFonts w:hint="eastAsia"/>
        </w:rPr>
        <mc:AlternateContent>
          <mc:Choice Requires="wps">
            <w:drawing>
              <wp:anchor distT="0" distB="0" distL="114300" distR="114300" simplePos="0" relativeHeight="251684864" behindDoc="0" locked="0" layoutInCell="1" allowOverlap="1">
                <wp:simplePos x="0" y="0"/>
                <wp:positionH relativeFrom="column">
                  <wp:posOffset>672465</wp:posOffset>
                </wp:positionH>
                <wp:positionV relativeFrom="paragraph">
                  <wp:posOffset>1758950</wp:posOffset>
                </wp:positionV>
                <wp:extent cx="8572500" cy="17780"/>
                <wp:effectExtent l="0" t="4445" r="0" b="6350"/>
                <wp:wrapNone/>
                <wp:docPr id="37" name="直线 31"/>
                <wp:cNvGraphicFramePr/>
                <a:graphic xmlns:a="http://schemas.openxmlformats.org/drawingml/2006/main">
                  <a:graphicData uri="http://schemas.microsoft.com/office/word/2010/wordprocessingShape">
                    <wps:wsp>
                      <wps:cNvSpPr/>
                      <wps:spPr>
                        <a:xfrm flipV="1">
                          <a:off x="0" y="0"/>
                          <a:ext cx="8572500" cy="1778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线 31" o:spid="_x0000_s1026" o:spt="20" style="position:absolute;left:0pt;flip:y;margin-left:52.95pt;margin-top:138.5pt;height:1.4pt;width:675pt;z-index:251684864;mso-width-relative:page;mso-height-relative:page;" filled="f" stroked="t" coordsize="21600,21600" o:gfxdata="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9ouX9cAAAAMAQAADwAAAAAAAAABACAAAAAiAAAAZHJzL2Rvd25yZXYueG1s&#10;UEsBAhQAFAAAAAgAh07iQGZKbrT5AQAA9QMAAA4AAAAAAAAAAQAgAAAAJgEAAGRycy9lMm9Eb2Mu&#10;eG1sUEsFBgAAAAAGAAYAWQEAAJEFAAAAAA==&#10;">
                <v:fill on="f" focussize="0,0"/>
                <v:stroke weight="0.5pt" color="#000000" joinstyle="miter"/>
                <v:imagedata o:title=""/>
                <o:lock v:ext="edit" aspectratio="f"/>
              </v:line>
            </w:pict>
          </mc:Fallback>
        </mc:AlternateContent>
      </w:r>
      <w:r>
        <w:rPr>
          <w:rFonts w:hint="eastAsia"/>
        </w:rPr>
        <mc:AlternateContent>
          <mc:Choice Requires="wps">
            <w:drawing>
              <wp:anchor distT="0" distB="0" distL="114300" distR="114300" simplePos="0" relativeHeight="251685888" behindDoc="0" locked="0" layoutInCell="1" allowOverlap="1">
                <wp:simplePos x="0" y="0"/>
                <wp:positionH relativeFrom="column">
                  <wp:posOffset>666115</wp:posOffset>
                </wp:positionH>
                <wp:positionV relativeFrom="paragraph">
                  <wp:posOffset>1769110</wp:posOffset>
                </wp:positionV>
                <wp:extent cx="5715" cy="247015"/>
                <wp:effectExtent l="4445" t="0" r="8890" b="635"/>
                <wp:wrapNone/>
                <wp:docPr id="38" name="直线 16"/>
                <wp:cNvGraphicFramePr/>
                <a:graphic xmlns:a="http://schemas.openxmlformats.org/drawingml/2006/main">
                  <a:graphicData uri="http://schemas.microsoft.com/office/word/2010/wordprocessingShape">
                    <wps:wsp>
                      <wps:cNvSpPr/>
                      <wps:spPr>
                        <a:xfrm flipH="1">
                          <a:off x="0" y="0"/>
                          <a:ext cx="5715" cy="24701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线 16" o:spid="_x0000_s1026" o:spt="20" style="position:absolute;left:0pt;flip:x;margin-left:52.45pt;margin-top:139.3pt;height:19.45pt;width:0.45pt;z-index:251685888;mso-width-relative:page;mso-height-relative:page;" filled="f" stroked="t" coordsize="21600,21600" o:gfxdata="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x7BqtgAAAALAQAADwAAAAAAAAABACAAAAAiAAAAZHJzL2Rvd25yZXYueG1s&#10;UEsBAhQAFAAAAAgAh07iQO3kUTH4AQAA8wMAAA4AAAAAAAAAAQAgAAAAJwEAAGRycy9lMm9Eb2Mu&#10;eG1sUEsFBgAAAAAGAAYAWQEAAJEFAAAAAA==&#10;">
                <v:fill on="f" focussize="0,0"/>
                <v:stroke weight="0.5pt" color="#000000" joinstyle="miter"/>
                <v:imagedata o:title=""/>
                <o:lock v:ext="edit" aspectratio="f"/>
              </v:line>
            </w:pict>
          </mc:Fallback>
        </mc:AlternateContent>
      </w:r>
      <w:r>
        <w:rPr>
          <w:rFonts w:hint="eastAsia"/>
        </w:rPr>
        <mc:AlternateContent>
          <mc:Choice Requires="wps">
            <w:drawing>
              <wp:anchor distT="0" distB="0" distL="114300" distR="114300" simplePos="0" relativeHeight="251686912" behindDoc="0" locked="0" layoutInCell="1" allowOverlap="1">
                <wp:simplePos x="0" y="0"/>
                <wp:positionH relativeFrom="column">
                  <wp:posOffset>1802765</wp:posOffset>
                </wp:positionH>
                <wp:positionV relativeFrom="paragraph">
                  <wp:posOffset>1756410</wp:posOffset>
                </wp:positionV>
                <wp:extent cx="5715" cy="247015"/>
                <wp:effectExtent l="4445" t="0" r="8890" b="635"/>
                <wp:wrapNone/>
                <wp:docPr id="39" name="直线 27"/>
                <wp:cNvGraphicFramePr/>
                <a:graphic xmlns:a="http://schemas.openxmlformats.org/drawingml/2006/main">
                  <a:graphicData uri="http://schemas.microsoft.com/office/word/2010/wordprocessingShape">
                    <wps:wsp>
                      <wps:cNvSpPr/>
                      <wps:spPr>
                        <a:xfrm flipH="1">
                          <a:off x="0" y="0"/>
                          <a:ext cx="5715" cy="24701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线 27" o:spid="_x0000_s1026" o:spt="20" style="position:absolute;left:0pt;flip:x;margin-left:141.95pt;margin-top:138.3pt;height:19.45pt;width:0.45pt;z-index:251686912;mso-width-relative:page;mso-height-relative:page;" filled="f" stroked="t" coordsize="21600,21600" o:gfxdata="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ZNnr3ZAAAACwEAAA8AAAAAAAAAAQAgAAAAIgAAAGRycy9kb3ducmV2Lnht&#10;bFBLAQIUABQAAAAIAIdO4kCIEeNY+AEAAPMDAAAOAAAAAAAAAAEAIAAAACgBAABkcnMvZTJvRG9j&#10;LnhtbFBLBQYAAAAABgAGAFkBAACSBQAAAAA=&#10;">
                <v:fill on="f" focussize="0,0"/>
                <v:stroke weight="0.5pt" color="#000000" joinstyle="miter"/>
                <v:imagedata o:title=""/>
                <o:lock v:ext="edit" aspectratio="f"/>
              </v:line>
            </w:pict>
          </mc:Fallback>
        </mc:AlternateContent>
      </w:r>
      <w:r>
        <w:rPr>
          <w:rFonts w:hint="eastAsia"/>
        </w:rPr>
        <mc:AlternateContent>
          <mc:Choice Requires="wps">
            <w:drawing>
              <wp:anchor distT="0" distB="0" distL="114300" distR="114300" simplePos="0" relativeHeight="251687936" behindDoc="0" locked="0" layoutInCell="1" allowOverlap="1">
                <wp:simplePos x="0" y="0"/>
                <wp:positionH relativeFrom="column">
                  <wp:posOffset>3942715</wp:posOffset>
                </wp:positionH>
                <wp:positionV relativeFrom="paragraph">
                  <wp:posOffset>1775460</wp:posOffset>
                </wp:positionV>
                <wp:extent cx="5715" cy="247015"/>
                <wp:effectExtent l="4445" t="0" r="8890" b="635"/>
                <wp:wrapNone/>
                <wp:docPr id="40" name="直线 17"/>
                <wp:cNvGraphicFramePr/>
                <a:graphic xmlns:a="http://schemas.openxmlformats.org/drawingml/2006/main">
                  <a:graphicData uri="http://schemas.microsoft.com/office/word/2010/wordprocessingShape">
                    <wps:wsp>
                      <wps:cNvSpPr/>
                      <wps:spPr>
                        <a:xfrm flipH="1">
                          <a:off x="0" y="0"/>
                          <a:ext cx="5715" cy="24701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线 17" o:spid="_x0000_s1026" o:spt="20" style="position:absolute;left:0pt;flip:x;margin-left:310.45pt;margin-top:139.8pt;height:19.45pt;width:0.45pt;z-index:251687936;mso-width-relative:page;mso-height-relative:page;" filled="f" stroked="t" coordsize="21600,21600" o:gfxdata="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J5SQ9kAAAALAQAADwAAAAAAAAABACAAAAAiAAAAZHJzL2Rvd25yZXYueG1s&#10;UEsBAhQAFAAAAAgAh07iQFMyrdL3AQAA8wMAAA4AAAAAAAAAAQAgAAAAKAEAAGRycy9lMm9Eb2Mu&#10;eG1sUEsFBgAAAAAGAAYAWQEAAJEFAAAAAA==&#10;">
                <v:fill on="f" focussize="0,0"/>
                <v:stroke weight="0.5pt" color="#000000" joinstyle="miter"/>
                <v:imagedata o:title=""/>
                <o:lock v:ext="edit" aspectratio="f"/>
              </v:line>
            </w:pict>
          </mc:Fallback>
        </mc:AlternateContent>
      </w:r>
      <w:r>
        <w:rPr>
          <w:rFonts w:hint="eastAsia"/>
        </w:rPr>
        <mc:AlternateContent>
          <mc:Choice Requires="wps">
            <w:drawing>
              <wp:anchor distT="0" distB="0" distL="114300" distR="114300" simplePos="0" relativeHeight="251688960" behindDoc="0" locked="0" layoutInCell="1" allowOverlap="1">
                <wp:simplePos x="0" y="0"/>
                <wp:positionH relativeFrom="column">
                  <wp:posOffset>5079365</wp:posOffset>
                </wp:positionH>
                <wp:positionV relativeFrom="paragraph">
                  <wp:posOffset>1546860</wp:posOffset>
                </wp:positionV>
                <wp:extent cx="5715" cy="247015"/>
                <wp:effectExtent l="4445" t="0" r="8890" b="635"/>
                <wp:wrapNone/>
                <wp:docPr id="41" name="直线 18"/>
                <wp:cNvGraphicFramePr/>
                <a:graphic xmlns:a="http://schemas.openxmlformats.org/drawingml/2006/main">
                  <a:graphicData uri="http://schemas.microsoft.com/office/word/2010/wordprocessingShape">
                    <wps:wsp>
                      <wps:cNvSpPr/>
                      <wps:spPr>
                        <a:xfrm flipH="1">
                          <a:off x="0" y="0"/>
                          <a:ext cx="5715" cy="24701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线 18" o:spid="_x0000_s1026" o:spt="20" style="position:absolute;left:0pt;flip:x;margin-left:399.95pt;margin-top:121.8pt;height:19.45pt;width:0.45pt;z-index:251688960;mso-width-relative:page;mso-height-relative:page;" filled="f" stroked="t" coordsize="21600,21600" o:gfxdata="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XGUzzZAAAACwEAAA8AAAAAAAAAAQAgAAAAIgAAAGRycy9kb3ducmV2Lnht&#10;bFBLAQIUABQAAAAIAIdO4kB+SGXY+AEAAPMDAAAOAAAAAAAAAAEAIAAAACgBAABkcnMvZTJvRG9j&#10;LnhtbFBLBQYAAAAABgAGAFkBAACSBQAAAAA=&#10;">
                <v:fill on="f" focussize="0,0"/>
                <v:stroke weight="0.5pt" color="#000000" joinstyle="miter"/>
                <v:imagedata o:title=""/>
                <o:lock v:ext="edit" aspectratio="f"/>
              </v:line>
            </w:pict>
          </mc:Fallback>
        </mc:AlternateContent>
      </w:r>
      <w:r>
        <w:rPr>
          <w:rFonts w:hint="eastAsia"/>
        </w:rPr>
        <mc:AlternateContent>
          <mc:Choice Requires="wps">
            <w:drawing>
              <wp:anchor distT="0" distB="0" distL="114300" distR="114300" simplePos="0" relativeHeight="251689984" behindDoc="0" locked="0" layoutInCell="1" allowOverlap="1">
                <wp:simplePos x="0" y="0"/>
                <wp:positionH relativeFrom="column">
                  <wp:posOffset>5079365</wp:posOffset>
                </wp:positionH>
                <wp:positionV relativeFrom="paragraph">
                  <wp:posOffset>1781810</wp:posOffset>
                </wp:positionV>
                <wp:extent cx="5715" cy="247015"/>
                <wp:effectExtent l="4445" t="0" r="8890" b="635"/>
                <wp:wrapNone/>
                <wp:docPr id="42" name="直线 19"/>
                <wp:cNvGraphicFramePr/>
                <a:graphic xmlns:a="http://schemas.openxmlformats.org/drawingml/2006/main">
                  <a:graphicData uri="http://schemas.microsoft.com/office/word/2010/wordprocessingShape">
                    <wps:wsp>
                      <wps:cNvSpPr/>
                      <wps:spPr>
                        <a:xfrm flipH="1">
                          <a:off x="0" y="0"/>
                          <a:ext cx="5715" cy="24701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线 19" o:spid="_x0000_s1026" o:spt="20" style="position:absolute;left:0pt;flip:x;margin-left:399.95pt;margin-top:140.3pt;height:19.45pt;width:0.45pt;z-index:251689984;mso-width-relative:page;mso-height-relative:page;" filled="f" stroked="t" coordsize="21600,21600" o:gfxdata="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MxHFtgAAAALAQAADwAAAAAAAAABACAAAAAiAAAAZHJzL2Rvd25yZXYueG1s&#10;UEsBAhQAFAAAAAgAh07iQBydh6X4AQAA8wMAAA4AAAAAAAAAAQAgAAAAJwEAAGRycy9lMm9Eb2Mu&#10;eG1sUEsFBgAAAAAGAAYAWQEAAJEFAAAAAA==&#10;">
                <v:fill on="f" focussize="0,0"/>
                <v:stroke weight="0.5pt" color="#000000" joinstyle="miter"/>
                <v:imagedata o:title=""/>
                <o:lock v:ext="edit" aspectratio="f"/>
              </v:line>
            </w:pict>
          </mc:Fallback>
        </mc:AlternateContent>
      </w:r>
      <w:r>
        <w:rPr>
          <w:rFonts w:hint="eastAsia"/>
        </w:rPr>
        <mc:AlternateContent>
          <mc:Choice Requires="wps">
            <w:drawing>
              <wp:anchor distT="0" distB="0" distL="114300" distR="114300" simplePos="0" relativeHeight="251691008" behindDoc="0" locked="0" layoutInCell="1" allowOverlap="1">
                <wp:simplePos x="0" y="0"/>
                <wp:positionH relativeFrom="column">
                  <wp:posOffset>6146165</wp:posOffset>
                </wp:positionH>
                <wp:positionV relativeFrom="paragraph">
                  <wp:posOffset>1762760</wp:posOffset>
                </wp:positionV>
                <wp:extent cx="5715" cy="247015"/>
                <wp:effectExtent l="4445" t="0" r="8890" b="635"/>
                <wp:wrapNone/>
                <wp:docPr id="43" name="直线 23"/>
                <wp:cNvGraphicFramePr/>
                <a:graphic xmlns:a="http://schemas.openxmlformats.org/drawingml/2006/main">
                  <a:graphicData uri="http://schemas.microsoft.com/office/word/2010/wordprocessingShape">
                    <wps:wsp>
                      <wps:cNvSpPr/>
                      <wps:spPr>
                        <a:xfrm flipH="1">
                          <a:off x="0" y="0"/>
                          <a:ext cx="5715" cy="24701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线 23" o:spid="_x0000_s1026" o:spt="20" style="position:absolute;left:0pt;flip:x;margin-left:483.95pt;margin-top:138.8pt;height:19.45pt;width:0.45pt;z-index:251691008;mso-width-relative:page;mso-height-relative:page;" filled="f" stroked="t" coordsize="21600,21600" o:gfxdata="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FKn53ZAAAACwEAAA8AAAAAAAAAAQAgAAAAIgAAAGRycy9kb3ducmV2Lnht&#10;bFBLAQIUABQAAAAIAIdO4kAc2hGn+AEAAPMDAAAOAAAAAAAAAAEAIAAAACgBAABkcnMvZTJvRG9j&#10;LnhtbFBLBQYAAAAABgAGAFkBAACSBQAAAAA=&#10;">
                <v:fill on="f" focussize="0,0"/>
                <v:stroke weight="0.5pt" color="#000000" joinstyle="miter"/>
                <v:imagedata o:title=""/>
                <o:lock v:ext="edit" aspectratio="f"/>
              </v:line>
            </w:pict>
          </mc:Fallback>
        </mc:AlternateContent>
      </w:r>
      <w:r>
        <w:rPr>
          <w:rFonts w:hint="eastAsia"/>
        </w:rPr>
        <mc:AlternateContent>
          <mc:Choice Requires="wps">
            <w:drawing>
              <wp:anchor distT="0" distB="0" distL="114300" distR="114300" simplePos="0" relativeHeight="251692032" behindDoc="0" locked="0" layoutInCell="1" allowOverlap="1">
                <wp:simplePos x="0" y="0"/>
                <wp:positionH relativeFrom="column">
                  <wp:posOffset>9238615</wp:posOffset>
                </wp:positionH>
                <wp:positionV relativeFrom="paragraph">
                  <wp:posOffset>1756410</wp:posOffset>
                </wp:positionV>
                <wp:extent cx="5715" cy="247015"/>
                <wp:effectExtent l="4445" t="0" r="8890" b="635"/>
                <wp:wrapNone/>
                <wp:docPr id="44" name="直线 32"/>
                <wp:cNvGraphicFramePr/>
                <a:graphic xmlns:a="http://schemas.openxmlformats.org/drawingml/2006/main">
                  <a:graphicData uri="http://schemas.microsoft.com/office/word/2010/wordprocessingShape">
                    <wps:wsp>
                      <wps:cNvSpPr/>
                      <wps:spPr>
                        <a:xfrm flipH="1">
                          <a:off x="0" y="0"/>
                          <a:ext cx="5715" cy="24701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线 32" o:spid="_x0000_s1026" o:spt="20" style="position:absolute;left:0pt;flip:x;margin-left:727.45pt;margin-top:138.3pt;height:19.45pt;width:0.45pt;z-index:251692032;mso-width-relative:page;mso-height-relative:page;" filled="f" stroked="t" coordsize="21600,21600" o:gfxdata="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kQRmO2gAAAA0BAAAPAAAAAAAAAAEAIAAAACIAAABkcnMvZG93bnJldi54&#10;bWxQSwECFAAUAAAACACHTuJA4YZQ4vgBAADzAwAADgAAAAAAAAABACAAAAApAQAAZHJzL2Uyb0Rv&#10;Yy54bWxQSwUGAAAAAAYABgBZAQAAkwUAAAAA&#10;">
                <v:fill on="f" focussize="0,0"/>
                <v:stroke weight="0.5pt" color="#000000" joinstyle="miter"/>
                <v:imagedata o:title=""/>
                <o:lock v:ext="edit" aspectratio="f"/>
              </v:line>
            </w:pict>
          </mc:Fallback>
        </mc:AlternateContent>
      </w:r>
      <w:r>
        <w:rPr>
          <w:rFonts w:hint="eastAsia"/>
        </w:rPr>
        <mc:AlternateContent>
          <mc:Choice Requires="wps">
            <w:drawing>
              <wp:anchor distT="0" distB="0" distL="114300" distR="114300" simplePos="0" relativeHeight="251693056" behindDoc="0" locked="0" layoutInCell="1" allowOverlap="1">
                <wp:simplePos x="0" y="0"/>
                <wp:positionH relativeFrom="column">
                  <wp:posOffset>8216265</wp:posOffset>
                </wp:positionH>
                <wp:positionV relativeFrom="paragraph">
                  <wp:posOffset>1762760</wp:posOffset>
                </wp:positionV>
                <wp:extent cx="5715" cy="247015"/>
                <wp:effectExtent l="4445" t="0" r="8890" b="635"/>
                <wp:wrapNone/>
                <wp:docPr id="45" name="直线 22"/>
                <wp:cNvGraphicFramePr/>
                <a:graphic xmlns:a="http://schemas.openxmlformats.org/drawingml/2006/main">
                  <a:graphicData uri="http://schemas.microsoft.com/office/word/2010/wordprocessingShape">
                    <wps:wsp>
                      <wps:cNvSpPr/>
                      <wps:spPr>
                        <a:xfrm flipH="1">
                          <a:off x="0" y="0"/>
                          <a:ext cx="5715" cy="24701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线 22" o:spid="_x0000_s1026" o:spt="20" style="position:absolute;left:0pt;flip:x;margin-left:646.95pt;margin-top:138.8pt;height:19.45pt;width:0.45pt;z-index:251693056;mso-width-relative:page;mso-height-relative:page;" filled="f" stroked="t" coordsize="21600,21600" o:gfxdata="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U73gzaAAAADQEAAA8AAAAAAAAAAQAgAAAAIgAAAGRycy9kb3ducmV2Lnht&#10;bFBLAQIUABQAAAAIAIdO4kAXbBXr9wEAAPMDAAAOAAAAAAAAAAEAIAAAACkBAABkcnMvZTJvRG9j&#10;LnhtbFBLBQYAAAAABgAGAFkBAACSBQAAAAA=&#10;">
                <v:fill on="f" focussize="0,0"/>
                <v:stroke weight="0.5pt" color="#000000" joinstyle="miter"/>
                <v:imagedata o:title=""/>
                <o:lock v:ext="edit" aspectratio="f"/>
              </v:line>
            </w:pict>
          </mc:Fallback>
        </mc:AlternateContent>
      </w:r>
      <w:r>
        <w:rPr>
          <w:rFonts w:hint="eastAsia"/>
        </w:rPr>
        <mc:AlternateContent>
          <mc:Choice Requires="wps">
            <w:drawing>
              <wp:anchor distT="0" distB="0" distL="114300" distR="114300" simplePos="0" relativeHeight="251694080" behindDoc="0" locked="0" layoutInCell="1" allowOverlap="1">
                <wp:simplePos x="0" y="0"/>
                <wp:positionH relativeFrom="column">
                  <wp:posOffset>7181215</wp:posOffset>
                </wp:positionH>
                <wp:positionV relativeFrom="paragraph">
                  <wp:posOffset>1769110</wp:posOffset>
                </wp:positionV>
                <wp:extent cx="5715" cy="247015"/>
                <wp:effectExtent l="4445" t="0" r="8890" b="635"/>
                <wp:wrapNone/>
                <wp:docPr id="46" name="直线 24"/>
                <wp:cNvGraphicFramePr/>
                <a:graphic xmlns:a="http://schemas.openxmlformats.org/drawingml/2006/main">
                  <a:graphicData uri="http://schemas.microsoft.com/office/word/2010/wordprocessingShape">
                    <wps:wsp>
                      <wps:cNvSpPr/>
                      <wps:spPr>
                        <a:xfrm flipH="1">
                          <a:off x="0" y="0"/>
                          <a:ext cx="5715" cy="24701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线 24" o:spid="_x0000_s1026" o:spt="20" style="position:absolute;left:0pt;flip:x;margin-left:565.45pt;margin-top:139.3pt;height:19.45pt;width:0.45pt;z-index:251694080;mso-width-relative:page;mso-height-relative:page;" filled="f" stroked="t" coordsize="21600,21600" o:gfxdata="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4VjFDaAAAADQEAAA8AAAAAAAAAAQAgAAAAIgAAAGRycy9kb3ducmV2Lnht&#10;bFBLAQIUABQAAAAIAIdO4kDvckRP9wEAAPMDAAAOAAAAAAAAAAEAIAAAACkBAABkcnMvZTJvRG9j&#10;LnhtbFBLBQYAAAAABgAGAFkBAACSBQAAAAA=&#10;">
                <v:fill on="f" focussize="0,0"/>
                <v:stroke weight="0.5pt" color="#000000" joinstyle="miter"/>
                <v:imagedata o:title=""/>
                <o:lock v:ext="edit" aspectratio="f"/>
              </v:line>
            </w:pict>
          </mc:Fallback>
        </mc:AlternateContent>
      </w:r>
      <w:r>
        <w:rPr>
          <w:rFonts w:hint="eastAsia"/>
        </w:rPr>
        <mc:AlternateContent>
          <mc:Choice Requires="wps">
            <w:drawing>
              <wp:anchor distT="0" distB="0" distL="114300" distR="114300" simplePos="0" relativeHeight="251695104" behindDoc="0" locked="0" layoutInCell="1" allowOverlap="1">
                <wp:simplePos x="0" y="0"/>
                <wp:positionH relativeFrom="column">
                  <wp:posOffset>692150</wp:posOffset>
                </wp:positionH>
                <wp:positionV relativeFrom="paragraph">
                  <wp:posOffset>2269490</wp:posOffset>
                </wp:positionV>
                <wp:extent cx="5715" cy="546735"/>
                <wp:effectExtent l="4445" t="0" r="8890" b="5715"/>
                <wp:wrapNone/>
                <wp:docPr id="47" name="直线 30"/>
                <wp:cNvGraphicFramePr/>
                <a:graphic xmlns:a="http://schemas.openxmlformats.org/drawingml/2006/main">
                  <a:graphicData uri="http://schemas.microsoft.com/office/word/2010/wordprocessingShape">
                    <wps:wsp>
                      <wps:cNvSpPr/>
                      <wps:spPr>
                        <a:xfrm>
                          <a:off x="0" y="0"/>
                          <a:ext cx="5715" cy="54673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线 30" o:spid="_x0000_s1026" o:spt="20" style="position:absolute;left:0pt;margin-left:54.5pt;margin-top:178.7pt;height:43.05pt;width:0.45pt;z-index:251695104;mso-width-relative:page;mso-height-relative:page;" filled="f" stroked="t" coordsize="21600,21600" o:gfxdata="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Pmf+bZAAAACwEAAA8AAAAAAAAAAQAgAAAAIgAAAGRycy9kb3ducmV2LnhtbFBLAQIUABQA&#10;AAAIAIdO4kAh/7UD7wEAAOkDAAAOAAAAAAAAAAEAIAAAACgBAABkcnMvZTJvRG9jLnhtbFBLBQYA&#10;AAAABgAGAFkBAACJBQAAAAA=&#10;">
                <v:fill on="f" focussize="0,0"/>
                <v:stroke weight="0.5pt" color="#000000" joinstyle="miter"/>
                <v:imagedata o:title=""/>
                <o:lock v:ext="edit" aspectratio="f"/>
              </v:line>
            </w:pict>
          </mc:Fallback>
        </mc:AlternateContent>
      </w:r>
      <w:r>
        <w:rPr>
          <w:rFonts w:hint="eastAsia"/>
        </w:rPr>
        <mc:AlternateContent>
          <mc:Choice Requires="wps">
            <w:drawing>
              <wp:anchor distT="0" distB="0" distL="114300" distR="114300" simplePos="0" relativeHeight="251696128" behindDoc="0" locked="0" layoutInCell="1" allowOverlap="1">
                <wp:simplePos x="0" y="0"/>
                <wp:positionH relativeFrom="column">
                  <wp:posOffset>200660</wp:posOffset>
                </wp:positionH>
                <wp:positionV relativeFrom="paragraph">
                  <wp:posOffset>2533650</wp:posOffset>
                </wp:positionV>
                <wp:extent cx="953770" cy="2959100"/>
                <wp:effectExtent l="4445" t="4445" r="13335" b="8255"/>
                <wp:wrapNone/>
                <wp:docPr id="48" name="文本框 9"/>
                <wp:cNvGraphicFramePr/>
                <a:graphic xmlns:a="http://schemas.openxmlformats.org/drawingml/2006/main">
                  <a:graphicData uri="http://schemas.microsoft.com/office/word/2010/wordprocessingShape">
                    <wps:wsp>
                      <wps:cNvSpPr txBox="1"/>
                      <wps:spPr>
                        <a:xfrm>
                          <a:off x="0" y="0"/>
                          <a:ext cx="953770" cy="2959100"/>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7C7AFE15">
                            <w:pPr>
                              <w:spacing w:line="240" w:lineRule="exact"/>
                              <w:rPr>
                                <w:b/>
                                <w:sz w:val="21"/>
                                <w:szCs w:val="21"/>
                              </w:rPr>
                            </w:pPr>
                            <w:r>
                              <w:rPr>
                                <w:rFonts w:hint="eastAsia"/>
                                <w:b/>
                                <w:sz w:val="21"/>
                                <w:szCs w:val="21"/>
                              </w:rPr>
                              <w:t>区应急局牵头，当地政府参与负责统筹协调指挥部工作；统一收集各组工作情况，汇总、分析、报送重要信息，对发布信息进行审核；跟踪督办落实指挥部议定事项；承办指挥部各类会议</w:t>
                            </w:r>
                            <w:r>
                              <w:rPr>
                                <w:b/>
                                <w:sz w:val="21"/>
                                <w:szCs w:val="21"/>
                              </w:rPr>
                              <w:t>;</w:t>
                            </w:r>
                            <w:r>
                              <w:rPr>
                                <w:rFonts w:hint="eastAsia"/>
                                <w:b/>
                                <w:sz w:val="21"/>
                                <w:szCs w:val="21"/>
                              </w:rPr>
                              <w:t>负责与后方指挥中心的沟通协调。</w:t>
                            </w:r>
                          </w:p>
                        </w:txbxContent>
                      </wps:txbx>
                      <wps:bodyPr wrap="square" upright="1"/>
                    </wps:wsp>
                  </a:graphicData>
                </a:graphic>
              </wp:anchor>
            </w:drawing>
          </mc:Choice>
          <mc:Fallback>
            <w:pict>
              <v:shape id="文本框 9" o:spid="_x0000_s1026" o:spt="202" type="#_x0000_t202" style="position:absolute;left:0pt;margin-left:15.8pt;margin-top:199.5pt;height:233pt;width:75.1pt;z-index:251696128;mso-width-relative:page;mso-height-relative:page;" fillcolor="#FFFFFF" filled="t" stroked="t" coordsize="21600,21600" o:gfxdata="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9+Sjq1gAAAAoBAAAPAAAA&#10;AAAAAAEAIAAAACIAAABkcnMvZG93bnJldi54bWxQSwECFAAUAAAACACHTuJA0F1ERxcCAABFBAAA&#10;DgAAAAAAAAABACAAAAAlAQAAZHJzL2Uyb0RvYy54bWxQSwUGAAAAAAYABgBZAQAArgUAAAAA&#10;">
                <v:fill on="t" focussize="0,0"/>
                <v:stroke weight="0.5pt" color="#000000" joinstyle="round"/>
                <v:imagedata o:title=""/>
                <o:lock v:ext="edit" aspectratio="f"/>
                <v:textbox>
                  <w:txbxContent>
                    <w:p w14:paraId="7C7AFE15">
                      <w:pPr>
                        <w:spacing w:line="240" w:lineRule="exact"/>
                        <w:rPr>
                          <w:b/>
                          <w:sz w:val="21"/>
                          <w:szCs w:val="21"/>
                        </w:rPr>
                      </w:pPr>
                      <w:r>
                        <w:rPr>
                          <w:rFonts w:hint="eastAsia"/>
                          <w:b/>
                          <w:sz w:val="21"/>
                          <w:szCs w:val="21"/>
                        </w:rPr>
                        <w:t>区应急局牵头，当地政府参与负责统筹协调指挥部工作；统一收集各组工作情况，汇总、分析、报送重要信息，对发布信息进行审核；跟踪督办落实指挥部议定事项；承办指挥部各类会议</w:t>
                      </w:r>
                      <w:r>
                        <w:rPr>
                          <w:b/>
                          <w:sz w:val="21"/>
                          <w:szCs w:val="21"/>
                        </w:rPr>
                        <w:t>;</w:t>
                      </w:r>
                      <w:r>
                        <w:rPr>
                          <w:rFonts w:hint="eastAsia"/>
                          <w:b/>
                          <w:sz w:val="21"/>
                          <w:szCs w:val="21"/>
                        </w:rPr>
                        <w:t>负责与后方指挥中心的沟通协调。</w:t>
                      </w:r>
                    </w:p>
                  </w:txbxContent>
                </v:textbox>
              </v:shape>
            </w:pict>
          </mc:Fallback>
        </mc:AlternateContent>
      </w:r>
      <w:r>
        <w:rPr>
          <w:rFonts w:hint="eastAsia"/>
        </w:rPr>
        <mc:AlternateContent>
          <mc:Choice Requires="wps">
            <w:drawing>
              <wp:anchor distT="0" distB="0" distL="114300" distR="114300" simplePos="0" relativeHeight="251697152" behindDoc="0" locked="0" layoutInCell="1" allowOverlap="1">
                <wp:simplePos x="0" y="0"/>
                <wp:positionH relativeFrom="column">
                  <wp:posOffset>2409190</wp:posOffset>
                </wp:positionH>
                <wp:positionV relativeFrom="paragraph">
                  <wp:posOffset>2539365</wp:posOffset>
                </wp:positionV>
                <wp:extent cx="952500" cy="2977515"/>
                <wp:effectExtent l="4445" t="4445" r="14605" b="8890"/>
                <wp:wrapNone/>
                <wp:docPr id="49" name="文本框 3"/>
                <wp:cNvGraphicFramePr/>
                <a:graphic xmlns:a="http://schemas.openxmlformats.org/drawingml/2006/main">
                  <a:graphicData uri="http://schemas.microsoft.com/office/word/2010/wordprocessingShape">
                    <wps:wsp>
                      <wps:cNvSpPr txBox="1"/>
                      <wps:spPr>
                        <a:xfrm>
                          <a:off x="0" y="0"/>
                          <a:ext cx="952500" cy="2977515"/>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38CD61B0">
                            <w:pPr>
                              <w:spacing w:line="300" w:lineRule="exact"/>
                              <w:rPr>
                                <w:b/>
                                <w:sz w:val="21"/>
                                <w:szCs w:val="21"/>
                              </w:rPr>
                            </w:pPr>
                            <w:r>
                              <w:rPr>
                                <w:rFonts w:hint="eastAsia"/>
                                <w:b/>
                                <w:sz w:val="21"/>
                                <w:szCs w:val="21"/>
                              </w:rPr>
                              <w:t>区卫生健康委牵头，负责开展医疗救护、卫生防疫、现场医疗保障及心理危机援助等工作。</w:t>
                            </w:r>
                          </w:p>
                        </w:txbxContent>
                      </wps:txbx>
                      <wps:bodyPr wrap="square" upright="1"/>
                    </wps:wsp>
                  </a:graphicData>
                </a:graphic>
              </wp:anchor>
            </w:drawing>
          </mc:Choice>
          <mc:Fallback>
            <w:pict>
              <v:shape id="文本框 3" o:spid="_x0000_s1026" o:spt="202" type="#_x0000_t202" style="position:absolute;left:0pt;margin-left:189.7pt;margin-top:199.95pt;height:234.45pt;width:75pt;z-index:251697152;mso-width-relative:page;mso-height-relative:page;" fillcolor="#FFFFFF" filled="t" stroked="t" coordsize="21600,21600" o:gfxdata="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orhB81wAAAAsBAAAPAAAA&#10;AAAAAAEAIAAAACIAAABkcnMvZG93bnJldi54bWxQSwECFAAUAAAACACHTuJAnZamPhYCAABFBAAA&#10;DgAAAAAAAAABACAAAAAmAQAAZHJzL2Uyb0RvYy54bWxQSwUGAAAAAAYABgBZAQAArgUAAAAA&#10;">
                <v:fill on="t" focussize="0,0"/>
                <v:stroke weight="0.5pt" color="#000000" joinstyle="round"/>
                <v:imagedata o:title=""/>
                <o:lock v:ext="edit" aspectratio="f"/>
                <v:textbox>
                  <w:txbxContent>
                    <w:p w14:paraId="38CD61B0">
                      <w:pPr>
                        <w:spacing w:line="300" w:lineRule="exact"/>
                        <w:rPr>
                          <w:b/>
                          <w:sz w:val="21"/>
                          <w:szCs w:val="21"/>
                        </w:rPr>
                      </w:pPr>
                      <w:r>
                        <w:rPr>
                          <w:rFonts w:hint="eastAsia"/>
                          <w:b/>
                          <w:sz w:val="21"/>
                          <w:szCs w:val="21"/>
                        </w:rPr>
                        <w:t>区卫生健康委牵头，负责开展医疗救护、卫生防疫、现场医疗保障及心理危机援助等工作。</w:t>
                      </w:r>
                    </w:p>
                  </w:txbxContent>
                </v:textbox>
              </v:shape>
            </w:pict>
          </mc:Fallback>
        </mc:AlternateContent>
      </w:r>
      <w:r>
        <w:rPr>
          <w:rFonts w:hint="eastAsia"/>
        </w:rPr>
        <mc:AlternateContent>
          <mc:Choice Requires="wps">
            <w:drawing>
              <wp:anchor distT="0" distB="0" distL="114300" distR="114300" simplePos="0" relativeHeight="251698176" behindDoc="0" locked="0" layoutInCell="1" allowOverlap="1">
                <wp:simplePos x="0" y="0"/>
                <wp:positionH relativeFrom="column">
                  <wp:posOffset>7714615</wp:posOffset>
                </wp:positionH>
                <wp:positionV relativeFrom="paragraph">
                  <wp:posOffset>2529840</wp:posOffset>
                </wp:positionV>
                <wp:extent cx="952500" cy="2987040"/>
                <wp:effectExtent l="4445" t="4445" r="14605" b="18415"/>
                <wp:wrapNone/>
                <wp:docPr id="50" name="文本框 11"/>
                <wp:cNvGraphicFramePr/>
                <a:graphic xmlns:a="http://schemas.openxmlformats.org/drawingml/2006/main">
                  <a:graphicData uri="http://schemas.microsoft.com/office/word/2010/wordprocessingShape">
                    <wps:wsp>
                      <wps:cNvSpPr txBox="1"/>
                      <wps:spPr>
                        <a:xfrm>
                          <a:off x="0" y="0"/>
                          <a:ext cx="952500" cy="2987040"/>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1966E07A">
                            <w:pPr>
                              <w:spacing w:line="320" w:lineRule="exact"/>
                              <w:rPr>
                                <w:b/>
                                <w:sz w:val="21"/>
                                <w:szCs w:val="21"/>
                              </w:rPr>
                            </w:pPr>
                            <w:r>
                              <w:rPr>
                                <w:rFonts w:hint="eastAsia"/>
                                <w:b/>
                                <w:sz w:val="21"/>
                                <w:szCs w:val="21"/>
                              </w:rPr>
                              <w:t>区应急局牵头，区纪委监委、区公安局、区检察院、相关区级部门参与，负责组织开展事故灾害调查评估，形成调查评估报告。</w:t>
                            </w:r>
                          </w:p>
                        </w:txbxContent>
                      </wps:txbx>
                      <wps:bodyPr wrap="square" upright="1"/>
                    </wps:wsp>
                  </a:graphicData>
                </a:graphic>
              </wp:anchor>
            </w:drawing>
          </mc:Choice>
          <mc:Fallback>
            <w:pict>
              <v:shape id="文本框 11" o:spid="_x0000_s1026" o:spt="202" type="#_x0000_t202" style="position:absolute;left:0pt;margin-left:607.45pt;margin-top:199.2pt;height:235.2pt;width:75pt;z-index:251698176;mso-width-relative:page;mso-height-relative:page;" fillcolor="#FFFFFF" filled="t" stroked="t" coordsize="21600,21600" o:gfxdata="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peCOzYAAAADQEAAA8A&#10;AAAAAAAAAQAgAAAAIgAAAGRycy9kb3ducmV2LnhtbFBLAQIUABQAAAAIAIdO4kB3som/FwIAAEYE&#10;AAAOAAAAAAAAAAEAIAAAACcBAABkcnMvZTJvRG9jLnhtbFBLBQYAAAAABgAGAFkBAACwBQAAAAA=&#10;">
                <v:fill on="t" focussize="0,0"/>
                <v:stroke weight="0.5pt" color="#000000" joinstyle="round"/>
                <v:imagedata o:title=""/>
                <o:lock v:ext="edit" aspectratio="f"/>
                <v:textbox>
                  <w:txbxContent>
                    <w:p w14:paraId="1966E07A">
                      <w:pPr>
                        <w:spacing w:line="320" w:lineRule="exact"/>
                        <w:rPr>
                          <w:b/>
                          <w:sz w:val="21"/>
                          <w:szCs w:val="21"/>
                        </w:rPr>
                      </w:pPr>
                      <w:r>
                        <w:rPr>
                          <w:rFonts w:hint="eastAsia"/>
                          <w:b/>
                          <w:sz w:val="21"/>
                          <w:szCs w:val="21"/>
                        </w:rPr>
                        <w:t>区应急局牵头，区纪委监委、区公安局、区检察院、相关区级部门参与，负责组织开展事故灾害调查评估，形成调查评估报告。</w:t>
                      </w:r>
                    </w:p>
                  </w:txbxContent>
                </v:textbox>
              </v:shape>
            </w:pict>
          </mc:Fallback>
        </mc:AlternateContent>
      </w:r>
      <w:r>
        <w:rPr>
          <w:rFonts w:hint="eastAsia"/>
        </w:rPr>
        <mc:AlternateContent>
          <mc:Choice Requires="wps">
            <w:drawing>
              <wp:anchor distT="0" distB="0" distL="114300" distR="114300" simplePos="0" relativeHeight="251699200" behindDoc="0" locked="0" layoutInCell="1" allowOverlap="1">
                <wp:simplePos x="0" y="0"/>
                <wp:positionH relativeFrom="column">
                  <wp:posOffset>5654040</wp:posOffset>
                </wp:positionH>
                <wp:positionV relativeFrom="paragraph">
                  <wp:posOffset>2536190</wp:posOffset>
                </wp:positionV>
                <wp:extent cx="952500" cy="2980690"/>
                <wp:effectExtent l="5080" t="4445" r="13970" b="5715"/>
                <wp:wrapNone/>
                <wp:docPr id="51" name="文本框 10"/>
                <wp:cNvGraphicFramePr/>
                <a:graphic xmlns:a="http://schemas.openxmlformats.org/drawingml/2006/main">
                  <a:graphicData uri="http://schemas.microsoft.com/office/word/2010/wordprocessingShape">
                    <wps:wsp>
                      <wps:cNvSpPr txBox="1"/>
                      <wps:spPr>
                        <a:xfrm>
                          <a:off x="0" y="0"/>
                          <a:ext cx="952500" cy="2980690"/>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66AC7106">
                            <w:pPr>
                              <w:spacing w:line="300" w:lineRule="exact"/>
                              <w:rPr>
                                <w:b/>
                                <w:sz w:val="21"/>
                                <w:szCs w:val="21"/>
                              </w:rPr>
                            </w:pPr>
                            <w:r>
                              <w:rPr>
                                <w:rFonts w:hint="eastAsia"/>
                                <w:b/>
                                <w:sz w:val="21"/>
                                <w:szCs w:val="21"/>
                              </w:rPr>
                              <w:t>事发地乡镇街道牵头，区应急局、区民政局、银保监局参与，负责开展殡葬、安置、补助、补偿、抚慰、抚恤、保险理赔、重建等工作。</w:t>
                            </w:r>
                          </w:p>
                          <w:p w14:paraId="7DF36088">
                            <w:pPr>
                              <w:spacing w:line="300" w:lineRule="exact"/>
                              <w:rPr>
                                <w:b/>
                                <w:sz w:val="21"/>
                                <w:szCs w:val="21"/>
                              </w:rPr>
                            </w:pPr>
                          </w:p>
                        </w:txbxContent>
                      </wps:txbx>
                      <wps:bodyPr wrap="square" upright="1"/>
                    </wps:wsp>
                  </a:graphicData>
                </a:graphic>
              </wp:anchor>
            </w:drawing>
          </mc:Choice>
          <mc:Fallback>
            <w:pict>
              <v:shape id="文本框 10" o:spid="_x0000_s1026" o:spt="202" type="#_x0000_t202" style="position:absolute;left:0pt;margin-left:445.2pt;margin-top:199.7pt;height:234.7pt;width:75pt;z-index:251699200;mso-width-relative:page;mso-height-relative:page;" fillcolor="#FFFFFF" filled="t" stroked="t" coordsize="21600,21600" o:gfxdata="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EyU4U1wAAAAwBAAAPAAAA&#10;AAAAAAEAIAAAACIAAABkcnMvZG93bnJldi54bWxQSwECFAAUAAAACACHTuJAfdOdkhYCAABGBAAA&#10;DgAAAAAAAAABACAAAAAmAQAAZHJzL2Uyb0RvYy54bWxQSwUGAAAAAAYABgBZAQAArgUAAAAA&#10;">
                <v:fill on="t" focussize="0,0"/>
                <v:stroke weight="0.5pt" color="#000000" joinstyle="round"/>
                <v:imagedata o:title=""/>
                <o:lock v:ext="edit" aspectratio="f"/>
                <v:textbox>
                  <w:txbxContent>
                    <w:p w14:paraId="66AC7106">
                      <w:pPr>
                        <w:spacing w:line="300" w:lineRule="exact"/>
                        <w:rPr>
                          <w:b/>
                          <w:sz w:val="21"/>
                          <w:szCs w:val="21"/>
                        </w:rPr>
                      </w:pPr>
                      <w:r>
                        <w:rPr>
                          <w:rFonts w:hint="eastAsia"/>
                          <w:b/>
                          <w:sz w:val="21"/>
                          <w:szCs w:val="21"/>
                        </w:rPr>
                        <w:t>事发地乡镇街道牵头，区应急局、区民政局、银保监局参与，负责开展殡葬、安置、补助、补偿、抚慰、抚恤、保险理赔、重建等工作。</w:t>
                      </w:r>
                    </w:p>
                    <w:p w14:paraId="7DF36088">
                      <w:pPr>
                        <w:spacing w:line="300" w:lineRule="exact"/>
                        <w:rPr>
                          <w:b/>
                          <w:sz w:val="21"/>
                          <w:szCs w:val="21"/>
                        </w:rPr>
                      </w:pPr>
                    </w:p>
                  </w:txbxContent>
                </v:textbox>
              </v:shape>
            </w:pict>
          </mc:Fallback>
        </mc:AlternateContent>
      </w:r>
      <w:r>
        <w:rPr>
          <w:rFonts w:hint="eastAsia"/>
        </w:rPr>
        <mc:AlternateContent>
          <mc:Choice Requires="wps">
            <w:drawing>
              <wp:anchor distT="0" distB="0" distL="114300" distR="114300" simplePos="0" relativeHeight="251700224" behindDoc="0" locked="0" layoutInCell="1" allowOverlap="1">
                <wp:simplePos x="0" y="0"/>
                <wp:positionH relativeFrom="column">
                  <wp:posOffset>3488690</wp:posOffset>
                </wp:positionH>
                <wp:positionV relativeFrom="paragraph">
                  <wp:posOffset>2536190</wp:posOffset>
                </wp:positionV>
                <wp:extent cx="952500" cy="2980690"/>
                <wp:effectExtent l="5080" t="4445" r="13970" b="5715"/>
                <wp:wrapNone/>
                <wp:docPr id="52" name="文本框 4"/>
                <wp:cNvGraphicFramePr/>
                <a:graphic xmlns:a="http://schemas.openxmlformats.org/drawingml/2006/main">
                  <a:graphicData uri="http://schemas.microsoft.com/office/word/2010/wordprocessingShape">
                    <wps:wsp>
                      <wps:cNvSpPr txBox="1"/>
                      <wps:spPr>
                        <a:xfrm>
                          <a:off x="0" y="0"/>
                          <a:ext cx="952500" cy="2980690"/>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5070D2D6">
                            <w:pPr>
                              <w:spacing w:line="240" w:lineRule="exact"/>
                              <w:rPr>
                                <w:b/>
                                <w:sz w:val="21"/>
                                <w:szCs w:val="21"/>
                              </w:rPr>
                            </w:pPr>
                            <w:r>
                              <w:rPr>
                                <w:rFonts w:hint="eastAsia"/>
                                <w:b/>
                                <w:sz w:val="21"/>
                                <w:szCs w:val="21"/>
                              </w:rPr>
                              <w:t>区公安局牵头、区交通局、属地区政府参与，负责组织会商研判，拟订具体处置方案，并组织实施；协调调度专业应急力量和物资、装备等应急资源；引导、组织社会救援力量参与救援。</w:t>
                            </w:r>
                          </w:p>
                        </w:txbxContent>
                      </wps:txbx>
                      <wps:bodyPr wrap="square" upright="1"/>
                    </wps:wsp>
                  </a:graphicData>
                </a:graphic>
              </wp:anchor>
            </w:drawing>
          </mc:Choice>
          <mc:Fallback>
            <w:pict>
              <v:shape id="文本框 4" o:spid="_x0000_s1026" o:spt="202" type="#_x0000_t202" style="position:absolute;left:0pt;margin-left:274.7pt;margin-top:199.7pt;height:234.7pt;width:75pt;z-index:251700224;mso-width-relative:page;mso-height-relative:page;" fillcolor="#FFFFFF" filled="t" stroked="t" coordsize="21600,21600" o:gfxdata="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Qmwry1gAAAAsBAAAPAAAA&#10;AAAAAAEAIAAAACIAAABkcnMvZG93bnJldi54bWxQSwECFAAUAAAACACHTuJAj2AuWxcCAABFBAAA&#10;DgAAAAAAAAABACAAAAAlAQAAZHJzL2Uyb0RvYy54bWxQSwUGAAAAAAYABgBZAQAArgUAAAAA&#10;">
                <v:fill on="t" focussize="0,0"/>
                <v:stroke weight="0.5pt" color="#000000" joinstyle="round"/>
                <v:imagedata o:title=""/>
                <o:lock v:ext="edit" aspectratio="f"/>
                <v:textbox>
                  <w:txbxContent>
                    <w:p w14:paraId="5070D2D6">
                      <w:pPr>
                        <w:spacing w:line="240" w:lineRule="exact"/>
                        <w:rPr>
                          <w:b/>
                          <w:sz w:val="21"/>
                          <w:szCs w:val="21"/>
                        </w:rPr>
                      </w:pPr>
                      <w:r>
                        <w:rPr>
                          <w:rFonts w:hint="eastAsia"/>
                          <w:b/>
                          <w:sz w:val="21"/>
                          <w:szCs w:val="21"/>
                        </w:rPr>
                        <w:t>区公安局牵头、区交通局、属地区政府参与，负责组织会商研判，拟订具体处置方案，并组织实施；协调调度专业应急力量和物资、装备等应急资源；引导、组织社会救援力量参与救援。</w:t>
                      </w:r>
                    </w:p>
                  </w:txbxContent>
                </v:textbox>
              </v:shape>
            </w:pict>
          </mc:Fallback>
        </mc:AlternateContent>
      </w:r>
      <w:r>
        <w:rPr>
          <w:rFonts w:hint="eastAsia"/>
        </w:rPr>
        <mc:AlternateContent>
          <mc:Choice Requires="wps">
            <w:drawing>
              <wp:anchor distT="0" distB="0" distL="114300" distR="114300" simplePos="0" relativeHeight="251701248" behindDoc="0" locked="0" layoutInCell="1" allowOverlap="1">
                <wp:simplePos x="0" y="0"/>
                <wp:positionH relativeFrom="column">
                  <wp:posOffset>8227695</wp:posOffset>
                </wp:positionH>
                <wp:positionV relativeFrom="paragraph">
                  <wp:posOffset>2320290</wp:posOffset>
                </wp:positionV>
                <wp:extent cx="1905" cy="299085"/>
                <wp:effectExtent l="4445" t="0" r="12700" b="5715"/>
                <wp:wrapNone/>
                <wp:docPr id="53" name="直线 42"/>
                <wp:cNvGraphicFramePr/>
                <a:graphic xmlns:a="http://schemas.openxmlformats.org/drawingml/2006/main">
                  <a:graphicData uri="http://schemas.microsoft.com/office/word/2010/wordprocessingShape">
                    <wps:wsp>
                      <wps:cNvSpPr/>
                      <wps:spPr>
                        <a:xfrm flipH="1">
                          <a:off x="0" y="0"/>
                          <a:ext cx="1905" cy="29908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线 42" o:spid="_x0000_s1026" o:spt="20" style="position:absolute;left:0pt;flip:x;margin-left:647.85pt;margin-top:182.7pt;height:23.55pt;width:0.15pt;z-index:251701248;mso-width-relative:page;mso-height-relative:page;" filled="f" stroked="t" coordsize="21600,21600" o:gfxdata="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wXIIq2gAAAA0BAAAPAAAAAAAAAAEAIAAAACIAAABkcnMvZG93bnJldi54&#10;bWxQSwECFAAUAAAACACHTuJAOAj0kfgBAADzAwAADgAAAAAAAAABACAAAAApAQAAZHJzL2Uyb0Rv&#10;Yy54bWxQSwUGAAAAAAYABgBZAQAAkwUAAAAA&#10;">
                <v:fill on="f" focussize="0,0"/>
                <v:stroke weight="0.5pt" color="#000000" joinstyle="miter"/>
                <v:imagedata o:title=""/>
                <o:lock v:ext="edit" aspectratio="f"/>
              </v:line>
            </w:pict>
          </mc:Fallback>
        </mc:AlternateContent>
      </w:r>
      <w:r>
        <w:rPr>
          <w:rFonts w:hint="eastAsia"/>
        </w:rPr>
        <mc:AlternateContent>
          <mc:Choice Requires="wps">
            <w:drawing>
              <wp:anchor distT="0" distB="0" distL="114300" distR="114300" simplePos="0" relativeHeight="251702272" behindDoc="0" locked="0" layoutInCell="1" allowOverlap="1">
                <wp:simplePos x="0" y="0"/>
                <wp:positionH relativeFrom="column">
                  <wp:posOffset>6130290</wp:posOffset>
                </wp:positionH>
                <wp:positionV relativeFrom="paragraph">
                  <wp:posOffset>2212340</wp:posOffset>
                </wp:positionV>
                <wp:extent cx="10160" cy="339090"/>
                <wp:effectExtent l="4445" t="0" r="23495" b="3810"/>
                <wp:wrapNone/>
                <wp:docPr id="54" name="直线 12"/>
                <wp:cNvGraphicFramePr/>
                <a:graphic xmlns:a="http://schemas.openxmlformats.org/drawingml/2006/main">
                  <a:graphicData uri="http://schemas.microsoft.com/office/word/2010/wordprocessingShape">
                    <wps:wsp>
                      <wps:cNvSpPr/>
                      <wps:spPr>
                        <a:xfrm flipH="1">
                          <a:off x="0" y="0"/>
                          <a:ext cx="10160" cy="33909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线 12" o:spid="_x0000_s1026" o:spt="20" style="position:absolute;left:0pt;flip:x;margin-left:482.7pt;margin-top:174.2pt;height:26.7pt;width:0.8pt;z-index:251702272;mso-width-relative:page;mso-height-relative:page;" filled="f" stroked="t" coordsize="21600,21600" o:gfxdata="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TcVMm2QAAAAsBAAAPAAAAAAAAAAEAIAAAACIAAABkcnMvZG93bnJldi54&#10;bWxQSwECFAAUAAAACACHTuJAfANsHvkBAAD0AwAADgAAAAAAAAABACAAAAAoAQAAZHJzL2Uyb0Rv&#10;Yy54bWxQSwUGAAAAAAYABgBZAQAAkwUAAAAA&#10;">
                <v:fill on="f" focussize="0,0"/>
                <v:stroke weight="0.5pt" color="#000000" joinstyle="miter"/>
                <v:imagedata o:title=""/>
                <o:lock v:ext="edit" aspectratio="f"/>
              </v:line>
            </w:pict>
          </mc:Fallback>
        </mc:AlternateContent>
      </w:r>
      <w:r>
        <w:rPr>
          <w:rFonts w:hint="eastAsia"/>
        </w:rPr>
        <mc:AlternateContent>
          <mc:Choice Requires="wps">
            <w:drawing>
              <wp:anchor distT="0" distB="0" distL="114300" distR="114300" simplePos="0" relativeHeight="251703296" behindDoc="0" locked="0" layoutInCell="1" allowOverlap="1">
                <wp:simplePos x="0" y="0"/>
                <wp:positionH relativeFrom="column">
                  <wp:posOffset>2882900</wp:posOffset>
                </wp:positionH>
                <wp:positionV relativeFrom="paragraph">
                  <wp:posOffset>2282190</wp:posOffset>
                </wp:positionV>
                <wp:extent cx="5715" cy="331470"/>
                <wp:effectExtent l="4445" t="0" r="8890" b="11430"/>
                <wp:wrapNone/>
                <wp:docPr id="55" name="直线 38"/>
                <wp:cNvGraphicFramePr/>
                <a:graphic xmlns:a="http://schemas.openxmlformats.org/drawingml/2006/main">
                  <a:graphicData uri="http://schemas.microsoft.com/office/word/2010/wordprocessingShape">
                    <wps:wsp>
                      <wps:cNvSpPr/>
                      <wps:spPr>
                        <a:xfrm>
                          <a:off x="0" y="0"/>
                          <a:ext cx="5715" cy="33147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线 38" o:spid="_x0000_s1026" o:spt="20" style="position:absolute;left:0pt;margin-left:227pt;margin-top:179.7pt;height:26.1pt;width:0.45pt;z-index:251703296;mso-width-relative:page;mso-height-relative:page;" filled="f" stroked="t" coordsize="21600,21600" o:gfxdata="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4BAstkAAAALAQAADwAAAAAAAAABACAAAAAiAAAAZHJzL2Rvd25yZXYueG1sUEsBAhQA&#10;FAAAAAgAh07iQDYZbEjxAQAA6QMAAA4AAAAAAAAAAQAgAAAAKAEAAGRycy9lMm9Eb2MueG1sUEsF&#10;BgAAAAAGAAYAWQEAAIsFAAAAAA==&#10;">
                <v:fill on="f" focussize="0,0"/>
                <v:stroke weight="0.5pt" color="#000000" joinstyle="miter"/>
                <v:imagedata o:title=""/>
                <o:lock v:ext="edit" aspectratio="f"/>
              </v:line>
            </w:pict>
          </mc:Fallback>
        </mc:AlternateContent>
      </w:r>
      <w:r>
        <w:rPr>
          <w:rFonts w:hint="eastAsia"/>
        </w:rPr>
        <mc:AlternateContent>
          <mc:Choice Requires="wps">
            <w:drawing>
              <wp:anchor distT="0" distB="0" distL="114300" distR="114300" simplePos="0" relativeHeight="251664384" behindDoc="1" locked="0" layoutInCell="1" allowOverlap="1">
                <wp:simplePos x="0" y="0"/>
                <wp:positionH relativeFrom="column">
                  <wp:posOffset>9232900</wp:posOffset>
                </wp:positionH>
                <wp:positionV relativeFrom="paragraph">
                  <wp:posOffset>2282190</wp:posOffset>
                </wp:positionV>
                <wp:extent cx="4445" cy="337185"/>
                <wp:effectExtent l="4445" t="0" r="10160" b="5715"/>
                <wp:wrapNone/>
                <wp:docPr id="6" name="直线 2"/>
                <wp:cNvGraphicFramePr/>
                <a:graphic xmlns:a="http://schemas.openxmlformats.org/drawingml/2006/main">
                  <a:graphicData uri="http://schemas.microsoft.com/office/word/2010/wordprocessingShape">
                    <wps:wsp>
                      <wps:cNvSpPr/>
                      <wps:spPr>
                        <a:xfrm>
                          <a:off x="0" y="0"/>
                          <a:ext cx="4445" cy="33718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线 2" o:spid="_x0000_s1026" o:spt="20" style="position:absolute;left:0pt;margin-left:727pt;margin-top:179.7pt;height:26.55pt;width:0.35pt;z-index:-251652096;mso-width-relative:page;mso-height-relative:page;" filled="f" stroked="t" coordsize="21600,21600" o:gfxdata="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6S52NoAAAANAQAADwAAAAAAAAABACAAAAAiAAAAZHJzL2Rvd25yZXYueG1sUEsBAhQAFAAA&#10;AAgAh07iQHP8I6rtAQAA5wMAAA4AAAAAAAAAAQAgAAAAKQEAAGRycy9lMm9Eb2MueG1sUEsFBgAA&#10;AAAGAAYAWQEAAIgFAAAAAA==&#10;">
                <v:fill on="f" focussize="0,0"/>
                <v:stroke weight="0.5pt" color="#000000" joinstyle="miter"/>
                <v:imagedata o:title=""/>
                <o:lock v:ext="edit" aspectratio="f"/>
              </v:line>
            </w:pict>
          </mc:Fallback>
        </mc:AlternateContent>
      </w:r>
      <w:r>
        <w:rPr>
          <w:rFonts w:hint="eastAsia"/>
        </w:rPr>
        <mc:AlternateContent>
          <mc:Choice Requires="wps">
            <w:drawing>
              <wp:anchor distT="0" distB="0" distL="114300" distR="114300" simplePos="0" relativeHeight="251665408" behindDoc="1" locked="0" layoutInCell="1" allowOverlap="1">
                <wp:simplePos x="0" y="0"/>
                <wp:positionH relativeFrom="column">
                  <wp:posOffset>7181850</wp:posOffset>
                </wp:positionH>
                <wp:positionV relativeFrom="paragraph">
                  <wp:posOffset>2313940</wp:posOffset>
                </wp:positionV>
                <wp:extent cx="7620" cy="324485"/>
                <wp:effectExtent l="4445" t="0" r="6985" b="18415"/>
                <wp:wrapNone/>
                <wp:docPr id="7" name="直线 41"/>
                <wp:cNvGraphicFramePr/>
                <a:graphic xmlns:a="http://schemas.openxmlformats.org/drawingml/2006/main">
                  <a:graphicData uri="http://schemas.microsoft.com/office/word/2010/wordprocessingShape">
                    <wps:wsp>
                      <wps:cNvSpPr/>
                      <wps:spPr>
                        <a:xfrm>
                          <a:off x="0" y="0"/>
                          <a:ext cx="7620" cy="32448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线 41" o:spid="_x0000_s1026" o:spt="20" style="position:absolute;left:0pt;margin-left:565.5pt;margin-top:182.2pt;height:25.55pt;width:0.6pt;z-index:-251651072;mso-width-relative:page;mso-height-relative:page;" filled="f" stroked="t" coordsize="21600,21600" o:gfxdata="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TbXSjaAAAADQEAAA8AAAAAAAAAAQAgAAAAIgAAAGRycy9kb3ducmV2LnhtbFBLAQIUABQA&#10;AAAIAIdO4kDAWbJ67gEAAOgDAAAOAAAAAAAAAAEAIAAAACkBAABkcnMvZTJvRG9jLnhtbFBLBQYA&#10;AAAABgAGAFkBAACJBQAAAAA=&#10;">
                <v:fill on="f" focussize="0,0"/>
                <v:stroke weight="0.5pt" color="#000000" joinstyle="miter"/>
                <v:imagedata o:title=""/>
                <o:lock v:ext="edit" aspectratio="f"/>
              </v:line>
            </w:pict>
          </mc:Fallback>
        </mc:AlternateContent>
      </w:r>
      <w:r>
        <w:rPr>
          <w:rFonts w:hint="eastAsia"/>
        </w:rPr>
        <mc:AlternateContent>
          <mc:Choice Requires="wps">
            <w:drawing>
              <wp:anchor distT="0" distB="0" distL="114300" distR="114300" simplePos="0" relativeHeight="251666432" behindDoc="1" locked="0" layoutInCell="1" allowOverlap="1">
                <wp:simplePos x="0" y="0"/>
                <wp:positionH relativeFrom="column">
                  <wp:posOffset>5067300</wp:posOffset>
                </wp:positionH>
                <wp:positionV relativeFrom="paragraph">
                  <wp:posOffset>2301240</wp:posOffset>
                </wp:positionV>
                <wp:extent cx="7620" cy="308610"/>
                <wp:effectExtent l="4445" t="0" r="6985" b="15240"/>
                <wp:wrapNone/>
                <wp:docPr id="8" name="直线 40"/>
                <wp:cNvGraphicFramePr/>
                <a:graphic xmlns:a="http://schemas.openxmlformats.org/drawingml/2006/main">
                  <a:graphicData uri="http://schemas.microsoft.com/office/word/2010/wordprocessingShape">
                    <wps:wsp>
                      <wps:cNvSpPr/>
                      <wps:spPr>
                        <a:xfrm>
                          <a:off x="0" y="0"/>
                          <a:ext cx="7620" cy="30861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线 40" o:spid="_x0000_s1026" o:spt="20" style="position:absolute;left:0pt;margin-left:399pt;margin-top:181.2pt;height:24.3pt;width:0.6pt;z-index:-251650048;mso-width-relative:page;mso-height-relative:page;" filled="f" stroked="t" coordsize="21600,21600" o:gfxdata="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IQNoAAAALAQAADwAAAAAAAAABACAAAAAiAAAAZHJzL2Rvd25yZXYueG1sUEsBAhQAFAAA&#10;AAgAh07iQMQp14rtAQAA6AMAAA4AAAAAAAAAAQAgAAAAKQEAAGRycy9lMm9Eb2MueG1sUEsFBgAA&#10;AAAGAAYAWQEAAIgFAAAAAA==&#10;">
                <v:fill on="f" focussize="0,0"/>
                <v:stroke weight="0.5pt" color="#000000" joinstyle="miter"/>
                <v:imagedata o:title=""/>
                <o:lock v:ext="edit" aspectratio="f"/>
              </v:line>
            </w:pict>
          </mc:Fallback>
        </mc:AlternateContent>
      </w:r>
      <w:r>
        <w:rPr>
          <w:rFonts w:hint="eastAsia"/>
        </w:rPr>
        <mc:AlternateContent>
          <mc:Choice Requires="wps">
            <w:drawing>
              <wp:anchor distT="0" distB="0" distL="114300" distR="114300" simplePos="0" relativeHeight="251659264" behindDoc="1" locked="0" layoutInCell="1" allowOverlap="1">
                <wp:simplePos x="0" y="0"/>
                <wp:positionH relativeFrom="column">
                  <wp:posOffset>1771650</wp:posOffset>
                </wp:positionH>
                <wp:positionV relativeFrom="paragraph">
                  <wp:posOffset>2288540</wp:posOffset>
                </wp:positionV>
                <wp:extent cx="5715" cy="546735"/>
                <wp:effectExtent l="4445" t="0" r="8890" b="5715"/>
                <wp:wrapNone/>
                <wp:docPr id="1" name="直线 37"/>
                <wp:cNvGraphicFramePr/>
                <a:graphic xmlns:a="http://schemas.openxmlformats.org/drawingml/2006/main">
                  <a:graphicData uri="http://schemas.microsoft.com/office/word/2010/wordprocessingShape">
                    <wps:wsp>
                      <wps:cNvSpPr/>
                      <wps:spPr>
                        <a:xfrm>
                          <a:off x="0" y="0"/>
                          <a:ext cx="5715" cy="54673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线 37" o:spid="_x0000_s1026" o:spt="20" style="position:absolute;left:0pt;margin-left:139.5pt;margin-top:180.2pt;height:43.05pt;width:0.45pt;z-index:-251657216;mso-width-relative:page;mso-height-relative:page;" filled="f" stroked="t" coordsize="21600,21600" o:gfxdata="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C2sFTZAAAACwEAAA8AAAAAAAAAAQAgAAAAIgAAAGRycy9kb3ducmV2LnhtbFBLAQIUABQA&#10;AAAIAIdO4kA6pYF57wEAAOgDAAAOAAAAAAAAAAEAIAAAACgBAABkcnMvZTJvRG9jLnhtbFBLBQYA&#10;AAAABgAGAFkBAACJBQAAAAA=&#10;">
                <v:fill on="f" focussize="0,0"/>
                <v:stroke weight="0.5pt" color="#000000" joinstyle="miter"/>
                <v:imagedata o:title=""/>
                <o:lock v:ext="edit" aspectratio="f"/>
              </v:line>
            </w:pict>
          </mc:Fallback>
        </mc:AlternateContent>
      </w:r>
    </w:p>
    <w:p w14:paraId="505447EF"/>
    <w:p w14:paraId="2422F98E"/>
    <w:p w14:paraId="5657FA55"/>
    <w:p w14:paraId="0C2F50F0">
      <w:pPr>
        <w:autoSpaceDE w:val="0"/>
        <w:autoSpaceDN w:val="0"/>
        <w:jc w:val="left"/>
        <w:rPr>
          <w:rFonts w:ascii="宋体" w:hAnsi="宋体" w:eastAsia="宋体" w:cs="宋体"/>
          <w:color w:val="FF0000"/>
          <w:kern w:val="0"/>
          <w:szCs w:val="32"/>
          <w:lang w:val="zh-CN" w:bidi="zh-CN"/>
        </w:rPr>
      </w:pPr>
    </w:p>
    <w:p w14:paraId="516F0E11">
      <w:pPr>
        <w:autoSpaceDE w:val="0"/>
        <w:autoSpaceDN w:val="0"/>
        <w:jc w:val="left"/>
        <w:rPr>
          <w:rFonts w:hint="eastAsia" w:ascii="宋体" w:hAnsi="宋体" w:eastAsia="宋体" w:cs="宋体"/>
          <w:kern w:val="0"/>
          <w:szCs w:val="32"/>
          <w:lang w:val="zh-CN" w:bidi="zh-CN"/>
        </w:rPr>
      </w:pPr>
    </w:p>
    <w:p w14:paraId="1C34F6A1">
      <w:pPr>
        <w:autoSpaceDE w:val="0"/>
        <w:autoSpaceDN w:val="0"/>
        <w:jc w:val="left"/>
        <w:rPr>
          <w:rFonts w:hint="eastAsia" w:ascii="宋体" w:hAnsi="宋体" w:eastAsia="宋体" w:cs="宋体"/>
          <w:kern w:val="0"/>
          <w:szCs w:val="32"/>
          <w:lang w:val="zh-CN" w:bidi="zh-CN"/>
        </w:rPr>
      </w:pPr>
      <w:r>
        <w:rPr>
          <w:rFonts w:hint="eastAsia" w:ascii="宋体" w:hAnsi="宋体" w:eastAsia="宋体" w:cs="宋体"/>
          <w:kern w:val="0"/>
          <w:szCs w:val="32"/>
          <w:lang w:val="zh-CN" w:bidi="zh-CN"/>
        </w:rPr>
        <mc:AlternateContent>
          <mc:Choice Requires="wps">
            <w:drawing>
              <wp:anchor distT="0" distB="0" distL="114300" distR="114300" simplePos="0" relativeHeight="251660288" behindDoc="1" locked="0" layoutInCell="1" allowOverlap="1">
                <wp:simplePos x="0" y="0"/>
                <wp:positionH relativeFrom="column">
                  <wp:posOffset>1285240</wp:posOffset>
                </wp:positionH>
                <wp:positionV relativeFrom="paragraph">
                  <wp:posOffset>247650</wp:posOffset>
                </wp:positionV>
                <wp:extent cx="1009015" cy="2973705"/>
                <wp:effectExtent l="4445" t="5080" r="15240" b="12065"/>
                <wp:wrapNone/>
                <wp:docPr id="2" name="文本框 8"/>
                <wp:cNvGraphicFramePr/>
                <a:graphic xmlns:a="http://schemas.openxmlformats.org/drawingml/2006/main">
                  <a:graphicData uri="http://schemas.microsoft.com/office/word/2010/wordprocessingShape">
                    <wps:wsp>
                      <wps:cNvSpPr txBox="1"/>
                      <wps:spPr>
                        <a:xfrm>
                          <a:off x="0" y="0"/>
                          <a:ext cx="1009015" cy="2973705"/>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058794BC">
                            <w:pPr>
                              <w:spacing w:line="240" w:lineRule="exact"/>
                              <w:rPr>
                                <w:b/>
                                <w:sz w:val="21"/>
                                <w:szCs w:val="21"/>
                              </w:rPr>
                            </w:pPr>
                            <w:r>
                              <w:rPr>
                                <w:rFonts w:hint="eastAsia"/>
                                <w:b/>
                                <w:sz w:val="21"/>
                                <w:szCs w:val="21"/>
                              </w:rPr>
                              <w:t>区应急局牵头，区消防救援支队、区发展改革委、区经济信息委及其他区级相关部门参与，负责组织会商研判，拟订具体处置方案，并组织实施；协调调度专业应急力量和物资、装备等应急资源；引导、组织社会救援力量参与救援。</w:t>
                            </w:r>
                          </w:p>
                        </w:txbxContent>
                      </wps:txbx>
                      <wps:bodyPr wrap="square" upright="1"/>
                    </wps:wsp>
                  </a:graphicData>
                </a:graphic>
              </wp:anchor>
            </w:drawing>
          </mc:Choice>
          <mc:Fallback>
            <w:pict>
              <v:shape id="文本框 8" o:spid="_x0000_s1026" o:spt="202" type="#_x0000_t202" style="position:absolute;left:0pt;margin-left:101.2pt;margin-top:19.5pt;height:234.15pt;width:79.45pt;z-index:-251656192;mso-width-relative:page;mso-height-relative:page;" fillcolor="#FFFFFF" filled="t" stroked="t" coordsize="21600,21600" o:gfxdata="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fK5FfXAAAACgEAAA8AAAAA&#10;AAAAAQAgAAAAIgAAAGRycy9kb3ducmV2LnhtbFBLAQIUABQAAAAIAIdO4kANoyTcFQIAAEUEAAAO&#10;AAAAAAAAAAEAIAAAACYBAABkcnMvZTJvRG9jLnhtbFBLBQYAAAAABgAGAFkBAACtBQAAAAA=&#10;">
                <v:fill on="t" focussize="0,0"/>
                <v:stroke weight="0.5pt" color="#000000" joinstyle="round"/>
                <v:imagedata o:title=""/>
                <o:lock v:ext="edit" aspectratio="f"/>
                <v:textbox>
                  <w:txbxContent>
                    <w:p w14:paraId="058794BC">
                      <w:pPr>
                        <w:spacing w:line="240" w:lineRule="exact"/>
                        <w:rPr>
                          <w:b/>
                          <w:sz w:val="21"/>
                          <w:szCs w:val="21"/>
                        </w:rPr>
                      </w:pPr>
                      <w:r>
                        <w:rPr>
                          <w:rFonts w:hint="eastAsia"/>
                          <w:b/>
                          <w:sz w:val="21"/>
                          <w:szCs w:val="21"/>
                        </w:rPr>
                        <w:t>区应急局牵头，区消防救援支队、区发展改革委、区经济信息委及其他区级相关部门参与，负责组织会商研判，拟订具体处置方案，并组织实施；协调调度专业应急力量和物资、装备等应急资源；引导、组织社会救援力量参与救援。</w:t>
                      </w:r>
                    </w:p>
                  </w:txbxContent>
                </v:textbox>
              </v:shape>
            </w:pict>
          </mc:Fallback>
        </mc:AlternateContent>
      </w:r>
      <w:r>
        <w:rPr>
          <w:rFonts w:hint="eastAsia" w:ascii="宋体" w:hAnsi="宋体" w:eastAsia="宋体" w:cs="宋体"/>
          <w:kern w:val="0"/>
          <w:szCs w:val="32"/>
          <w:lang w:val="zh-CN" w:bidi="zh-CN"/>
        </w:rPr>
        <mc:AlternateContent>
          <mc:Choice Requires="wps">
            <w:drawing>
              <wp:anchor distT="0" distB="0" distL="114300" distR="114300" simplePos="0" relativeHeight="251661312" behindDoc="1" locked="0" layoutInCell="1" allowOverlap="1">
                <wp:simplePos x="0" y="0"/>
                <wp:positionH relativeFrom="column">
                  <wp:posOffset>8790940</wp:posOffset>
                </wp:positionH>
                <wp:positionV relativeFrom="paragraph">
                  <wp:posOffset>250190</wp:posOffset>
                </wp:positionV>
                <wp:extent cx="943610" cy="2980690"/>
                <wp:effectExtent l="5080" t="4445" r="22860" b="5715"/>
                <wp:wrapNone/>
                <wp:docPr id="3" name="文本框 7"/>
                <wp:cNvGraphicFramePr/>
                <a:graphic xmlns:a="http://schemas.openxmlformats.org/drawingml/2006/main">
                  <a:graphicData uri="http://schemas.microsoft.com/office/word/2010/wordprocessingShape">
                    <wps:wsp>
                      <wps:cNvSpPr txBox="1"/>
                      <wps:spPr>
                        <a:xfrm>
                          <a:off x="0" y="0"/>
                          <a:ext cx="943610" cy="2980690"/>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72BCEA9A">
                            <w:pPr>
                              <w:spacing w:line="320" w:lineRule="exact"/>
                              <w:rPr>
                                <w:b/>
                                <w:sz w:val="21"/>
                                <w:szCs w:val="21"/>
                              </w:rPr>
                            </w:pPr>
                            <w:r>
                              <w:rPr>
                                <w:rFonts w:hint="eastAsia"/>
                                <w:b/>
                                <w:sz w:val="21"/>
                                <w:szCs w:val="21"/>
                              </w:rPr>
                              <w:t>区生态环境局牵头，气象局参与，负责组织对事故现场的周边环境进行应急监测；提出控制、消除环境污染措施的建议。</w:t>
                            </w:r>
                          </w:p>
                        </w:txbxContent>
                      </wps:txbx>
                      <wps:bodyPr wrap="square" upright="1"/>
                    </wps:wsp>
                  </a:graphicData>
                </a:graphic>
              </wp:anchor>
            </w:drawing>
          </mc:Choice>
          <mc:Fallback>
            <w:pict>
              <v:shape id="文本框 7" o:spid="_x0000_s1026" o:spt="202" type="#_x0000_t202" style="position:absolute;left:0pt;margin-left:692.2pt;margin-top:19.7pt;height:234.7pt;width:74.3pt;z-index:-251655168;mso-width-relative:page;mso-height-relative:page;" fillcolor="#FFFFFF" filled="t" stroked="t" coordsize="21600,21600" o:gfxdata="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QYMh11wAAAAwBAAAPAAAA&#10;AAAAAAEAIAAAACIAAABkcnMvZG93bnJldi54bWxQSwECFAAUAAAACACHTuJAl9HINRYCAABEBAAA&#10;DgAAAAAAAAABACAAAAAmAQAAZHJzL2Uyb0RvYy54bWxQSwUGAAAAAAYABgBZAQAArgUAAAAA&#10;">
                <v:fill on="t" focussize="0,0"/>
                <v:stroke weight="0.5pt" color="#000000" joinstyle="round"/>
                <v:imagedata o:title=""/>
                <o:lock v:ext="edit" aspectratio="f"/>
                <v:textbox>
                  <w:txbxContent>
                    <w:p w14:paraId="72BCEA9A">
                      <w:pPr>
                        <w:spacing w:line="320" w:lineRule="exact"/>
                        <w:rPr>
                          <w:b/>
                          <w:sz w:val="21"/>
                          <w:szCs w:val="21"/>
                        </w:rPr>
                      </w:pPr>
                      <w:r>
                        <w:rPr>
                          <w:rFonts w:hint="eastAsia"/>
                          <w:b/>
                          <w:sz w:val="21"/>
                          <w:szCs w:val="21"/>
                        </w:rPr>
                        <w:t>区生态环境局牵头，气象局参与，负责组织对事故现场的周边环境进行应急监测；提出控制、消除环境污染措施的建议。</w:t>
                      </w:r>
                    </w:p>
                  </w:txbxContent>
                </v:textbox>
              </v:shape>
            </w:pict>
          </mc:Fallback>
        </mc:AlternateContent>
      </w:r>
      <w:r>
        <w:rPr>
          <w:rFonts w:hint="eastAsia" w:ascii="宋体" w:hAnsi="宋体" w:eastAsia="宋体" w:cs="宋体"/>
          <w:kern w:val="0"/>
          <w:szCs w:val="32"/>
          <w:lang w:val="zh-CN" w:bidi="zh-CN"/>
        </w:rPr>
        <mc:AlternateContent>
          <mc:Choice Requires="wps">
            <w:drawing>
              <wp:anchor distT="0" distB="0" distL="114300" distR="114300" simplePos="0" relativeHeight="251662336" behindDoc="1" locked="0" layoutInCell="1" allowOverlap="1">
                <wp:simplePos x="0" y="0"/>
                <wp:positionH relativeFrom="column">
                  <wp:posOffset>6670040</wp:posOffset>
                </wp:positionH>
                <wp:positionV relativeFrom="paragraph">
                  <wp:posOffset>247015</wp:posOffset>
                </wp:positionV>
                <wp:extent cx="952500" cy="2983865"/>
                <wp:effectExtent l="4445" t="4445" r="14605" b="21590"/>
                <wp:wrapNone/>
                <wp:docPr id="4" name="文本框 6"/>
                <wp:cNvGraphicFramePr/>
                <a:graphic xmlns:a="http://schemas.openxmlformats.org/drawingml/2006/main">
                  <a:graphicData uri="http://schemas.microsoft.com/office/word/2010/wordprocessingShape">
                    <wps:wsp>
                      <wps:cNvSpPr txBox="1"/>
                      <wps:spPr>
                        <a:xfrm>
                          <a:off x="0" y="0"/>
                          <a:ext cx="952500" cy="2983865"/>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18739233">
                            <w:pPr>
                              <w:spacing w:line="240" w:lineRule="exact"/>
                              <w:rPr>
                                <w:b/>
                                <w:sz w:val="21"/>
                                <w:szCs w:val="21"/>
                              </w:rPr>
                            </w:pPr>
                            <w:r>
                              <w:rPr>
                                <w:rFonts w:hint="eastAsia"/>
                                <w:b/>
                                <w:sz w:val="21"/>
                                <w:szCs w:val="21"/>
                              </w:rPr>
                              <w:t>事发地乡镇街道牵头，区应急局、区交通局、区商务委、区大数据发展局、区城市管理局、川东电力公司负责保障指挥部和各工作组电力、通信及办公设施设备；调运救灾物资，保障受灾群众和抢险救援人员基本生活。</w:t>
                            </w:r>
                          </w:p>
                        </w:txbxContent>
                      </wps:txbx>
                      <wps:bodyPr wrap="square" upright="1"/>
                    </wps:wsp>
                  </a:graphicData>
                </a:graphic>
              </wp:anchor>
            </w:drawing>
          </mc:Choice>
          <mc:Fallback>
            <w:pict>
              <v:shape id="文本框 6" o:spid="_x0000_s1026" o:spt="202" type="#_x0000_t202" style="position:absolute;left:0pt;margin-left:525.2pt;margin-top:19.45pt;height:234.95pt;width:75pt;z-index:-251654144;mso-width-relative:page;mso-height-relative:page;" fillcolor="#FFFFFF" filled="t" stroked="t" coordsize="21600,21600" o:gfxdata="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dJVXNYAAAAMAQAADwAAAAAA&#10;AAABACAAAAAiAAAAZHJzL2Rvd25yZXYueG1sUEsBAhQAFAAAAAgAh07iQFKsRKQVAgAARAQAAA4A&#10;AAAAAAAAAQAgAAAAJQEAAGRycy9lMm9Eb2MueG1sUEsFBgAAAAAGAAYAWQEAAKwFAAAAAA==&#10;">
                <v:fill on="t" focussize="0,0"/>
                <v:stroke weight="0.5pt" color="#000000" joinstyle="round"/>
                <v:imagedata o:title=""/>
                <o:lock v:ext="edit" aspectratio="f"/>
                <v:textbox>
                  <w:txbxContent>
                    <w:p w14:paraId="18739233">
                      <w:pPr>
                        <w:spacing w:line="240" w:lineRule="exact"/>
                        <w:rPr>
                          <w:b/>
                          <w:sz w:val="21"/>
                          <w:szCs w:val="21"/>
                        </w:rPr>
                      </w:pPr>
                      <w:r>
                        <w:rPr>
                          <w:rFonts w:hint="eastAsia"/>
                          <w:b/>
                          <w:sz w:val="21"/>
                          <w:szCs w:val="21"/>
                        </w:rPr>
                        <w:t>事发地乡镇街道牵头，区应急局、区交通局、区商务委、区大数据发展局、区城市管理局、川东电力公司负责保障指挥部和各工作组电力、通信及办公设施设备；调运救灾物资，保障受灾群众和抢险救援人员基本生活。</w:t>
                      </w:r>
                    </w:p>
                  </w:txbxContent>
                </v:textbox>
              </v:shape>
            </w:pict>
          </mc:Fallback>
        </mc:AlternateContent>
      </w:r>
      <w:r>
        <w:rPr>
          <w:rFonts w:hint="eastAsia" w:ascii="宋体" w:hAnsi="宋体" w:eastAsia="宋体" w:cs="宋体"/>
          <w:kern w:val="0"/>
          <w:szCs w:val="32"/>
          <w:lang w:val="zh-CN" w:bidi="zh-CN"/>
        </w:rPr>
        <mc:AlternateContent>
          <mc:Choice Requires="wps">
            <w:drawing>
              <wp:anchor distT="0" distB="0" distL="114300" distR="114300" simplePos="0" relativeHeight="251663360" behindDoc="1" locked="0" layoutInCell="1" allowOverlap="1">
                <wp:simplePos x="0" y="0"/>
                <wp:positionH relativeFrom="column">
                  <wp:posOffset>4590415</wp:posOffset>
                </wp:positionH>
                <wp:positionV relativeFrom="paragraph">
                  <wp:posOffset>231140</wp:posOffset>
                </wp:positionV>
                <wp:extent cx="952500" cy="2999740"/>
                <wp:effectExtent l="4445" t="4445" r="14605" b="5715"/>
                <wp:wrapNone/>
                <wp:docPr id="5" name="文本框 5"/>
                <wp:cNvGraphicFramePr/>
                <a:graphic xmlns:a="http://schemas.openxmlformats.org/drawingml/2006/main">
                  <a:graphicData uri="http://schemas.microsoft.com/office/word/2010/wordprocessingShape">
                    <wps:wsp>
                      <wps:cNvSpPr txBox="1"/>
                      <wps:spPr>
                        <a:xfrm>
                          <a:off x="0" y="0"/>
                          <a:ext cx="952500" cy="2999740"/>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15151CEF">
                            <w:pPr>
                              <w:spacing w:line="300" w:lineRule="exact"/>
                              <w:rPr>
                                <w:b/>
                                <w:sz w:val="21"/>
                                <w:szCs w:val="21"/>
                              </w:rPr>
                            </w:pPr>
                            <w:r>
                              <w:rPr>
                                <w:rFonts w:hint="eastAsia"/>
                                <w:b/>
                                <w:sz w:val="21"/>
                                <w:szCs w:val="21"/>
                              </w:rPr>
                              <w:t>区委宣传部、区委网信办、区应急局、相关区级部门参与负责协调做好新闻媒体协调与服务工作，起草新闻通稿，及时发布现场处置信息，组织引导社会舆论。</w:t>
                            </w:r>
                          </w:p>
                        </w:txbxContent>
                      </wps:txbx>
                      <wps:bodyPr wrap="square" upright="1"/>
                    </wps:wsp>
                  </a:graphicData>
                </a:graphic>
              </wp:anchor>
            </w:drawing>
          </mc:Choice>
          <mc:Fallback>
            <w:pict>
              <v:shape id="_x0000_s1026" o:spid="_x0000_s1026" o:spt="202" type="#_x0000_t202" style="position:absolute;left:0pt;margin-left:361.45pt;margin-top:18.2pt;height:236.2pt;width:75pt;z-index:-251653120;mso-width-relative:page;mso-height-relative:page;" fillcolor="#FFFFFF" filled="t" stroked="t" coordsize="21600,21600" o:gfxdata="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wOYvjXAAAACgEAAA8AAAAA&#10;AAAAAQAgAAAAIgAAAGRycy9kb3ducmV2LnhtbFBLAQIUABQAAAAIAIdO4kBHB0LRFQIAAEQEAAAO&#10;AAAAAAAAAAEAIAAAACYBAABkcnMvZTJvRG9jLnhtbFBLBQYAAAAABgAGAFkBAACtBQAAAAA=&#10;">
                <v:fill on="t" focussize="0,0"/>
                <v:stroke weight="0.5pt" color="#000000" joinstyle="round"/>
                <v:imagedata o:title=""/>
                <o:lock v:ext="edit" aspectratio="f"/>
                <v:textbox>
                  <w:txbxContent>
                    <w:p w14:paraId="15151CEF">
                      <w:pPr>
                        <w:spacing w:line="300" w:lineRule="exact"/>
                        <w:rPr>
                          <w:b/>
                          <w:sz w:val="21"/>
                          <w:szCs w:val="21"/>
                        </w:rPr>
                      </w:pPr>
                      <w:r>
                        <w:rPr>
                          <w:rFonts w:hint="eastAsia"/>
                          <w:b/>
                          <w:sz w:val="21"/>
                          <w:szCs w:val="21"/>
                        </w:rPr>
                        <w:t>区委宣传部、区委网信办、区应急局、相关区级部门参与负责协调做好新闻媒体协调与服务工作，起草新闻通稿，及时发布现场处置信息，组织引导社会舆论。</w:t>
                      </w:r>
                    </w:p>
                  </w:txbxContent>
                </v:textbox>
              </v:shape>
            </w:pict>
          </mc:Fallback>
        </mc:AlternateContent>
      </w:r>
    </w:p>
    <w:p w14:paraId="30AA3434">
      <w:pPr>
        <w:autoSpaceDE w:val="0"/>
        <w:autoSpaceDN w:val="0"/>
        <w:jc w:val="left"/>
        <w:rPr>
          <w:rFonts w:hint="eastAsia" w:ascii="宋体" w:hAnsi="宋体" w:eastAsia="宋体" w:cs="宋体"/>
          <w:kern w:val="0"/>
          <w:szCs w:val="32"/>
          <w:lang w:val="zh-CN" w:bidi="zh-CN"/>
        </w:rPr>
      </w:pPr>
    </w:p>
    <w:p w14:paraId="297D6DF7">
      <w:pPr>
        <w:autoSpaceDE w:val="0"/>
        <w:autoSpaceDN w:val="0"/>
        <w:jc w:val="left"/>
        <w:rPr>
          <w:rFonts w:hint="eastAsia" w:ascii="宋体" w:hAnsi="宋体" w:eastAsia="宋体" w:cs="宋体"/>
          <w:kern w:val="0"/>
          <w:szCs w:val="32"/>
          <w:lang w:val="zh-CN" w:bidi="zh-CN"/>
        </w:rPr>
      </w:pPr>
    </w:p>
    <w:p w14:paraId="0070440E">
      <w:pPr>
        <w:autoSpaceDE w:val="0"/>
        <w:autoSpaceDN w:val="0"/>
        <w:jc w:val="left"/>
        <w:rPr>
          <w:rFonts w:hint="eastAsia" w:ascii="宋体" w:hAnsi="宋体" w:eastAsia="宋体" w:cs="宋体"/>
          <w:kern w:val="0"/>
          <w:szCs w:val="32"/>
          <w:lang w:val="zh-CN" w:bidi="zh-CN"/>
        </w:rPr>
      </w:pPr>
    </w:p>
    <w:p w14:paraId="3612CA8B">
      <w:pPr>
        <w:autoSpaceDE w:val="0"/>
        <w:autoSpaceDN w:val="0"/>
        <w:jc w:val="left"/>
        <w:rPr>
          <w:rFonts w:hint="eastAsia" w:ascii="宋体" w:hAnsi="宋体" w:eastAsia="宋体" w:cs="宋体"/>
          <w:kern w:val="0"/>
          <w:szCs w:val="32"/>
          <w:lang w:val="zh-CN" w:bidi="zh-CN"/>
        </w:rPr>
      </w:pPr>
    </w:p>
    <w:p w14:paraId="785F6DA3">
      <w:pPr>
        <w:autoSpaceDE w:val="0"/>
        <w:autoSpaceDN w:val="0"/>
        <w:jc w:val="left"/>
        <w:rPr>
          <w:rFonts w:hint="eastAsia" w:ascii="宋体" w:hAnsi="宋体" w:eastAsia="宋体" w:cs="宋体"/>
          <w:kern w:val="0"/>
          <w:szCs w:val="32"/>
          <w:lang w:val="zh-CN" w:bidi="zh-CN"/>
        </w:rPr>
      </w:pPr>
    </w:p>
    <w:p w14:paraId="2CDC69B2">
      <w:pPr>
        <w:autoSpaceDE w:val="0"/>
        <w:autoSpaceDN w:val="0"/>
        <w:jc w:val="left"/>
        <w:rPr>
          <w:rFonts w:hint="eastAsia" w:ascii="宋体" w:hAnsi="宋体" w:eastAsia="宋体" w:cs="宋体"/>
          <w:kern w:val="0"/>
          <w:szCs w:val="32"/>
          <w:lang w:val="zh-CN" w:bidi="zh-CN"/>
        </w:rPr>
      </w:pPr>
    </w:p>
    <w:p w14:paraId="0D5E2AD9">
      <w:pPr>
        <w:autoSpaceDE w:val="0"/>
        <w:autoSpaceDN w:val="0"/>
        <w:jc w:val="left"/>
        <w:rPr>
          <w:rFonts w:hint="eastAsia" w:ascii="宋体" w:hAnsi="宋体" w:eastAsia="宋体" w:cs="宋体"/>
          <w:kern w:val="0"/>
          <w:szCs w:val="32"/>
          <w:lang w:val="zh-CN" w:bidi="zh-CN"/>
        </w:rPr>
      </w:pPr>
    </w:p>
    <w:p w14:paraId="29221802">
      <w:pPr>
        <w:keepNext/>
        <w:keepLines/>
        <w:spacing w:before="120" w:after="120"/>
        <w:jc w:val="left"/>
        <w:outlineLvl w:val="0"/>
        <w:rPr>
          <w:rFonts w:hint="eastAsia" w:ascii="方正黑体_GBK" w:hAnsi="Calibri" w:eastAsia="方正黑体_GBK" w:cs="宋体"/>
          <w:kern w:val="44"/>
          <w:szCs w:val="32"/>
        </w:rPr>
      </w:pPr>
      <w:bookmarkStart w:id="85" w:name="_Toc27384"/>
      <w:r>
        <w:rPr>
          <w:rFonts w:hint="eastAsia" w:ascii="方正黑体_GBK" w:eastAsia="方正黑体_GBK" w:cs="宋体"/>
          <w:color w:val="000000"/>
          <w:kern w:val="44"/>
          <w:szCs w:val="32"/>
        </w:rPr>
        <w:t xml:space="preserve">附件4 </w:t>
      </w:r>
      <w:r>
        <w:rPr>
          <w:rFonts w:hint="eastAsia" w:ascii="方正黑体_GBK" w:hAnsi="Calibri" w:eastAsia="方正黑体_GBK" w:cs="宋体"/>
          <w:color w:val="000000"/>
          <w:kern w:val="44"/>
          <w:szCs w:val="32"/>
        </w:rPr>
        <w:t xml:space="preserve">           </w:t>
      </w:r>
      <w:bookmarkEnd w:id="85"/>
    </w:p>
    <w:p w14:paraId="58D686BB">
      <w:pPr>
        <w:autoSpaceDE w:val="0"/>
        <w:autoSpaceDN w:val="0"/>
        <w:jc w:val="center"/>
        <w:rPr>
          <w:rFonts w:hint="eastAsia" w:ascii="宋体" w:hAnsi="宋体" w:eastAsia="宋体" w:cs="宋体"/>
          <w:kern w:val="0"/>
          <w:szCs w:val="32"/>
          <w:lang w:val="zh-CN" w:bidi="zh-CN"/>
        </w:rPr>
      </w:pPr>
      <w:r>
        <w:rPr>
          <w:rFonts w:ascii="宋体" w:hAnsi="宋体" w:eastAsia="宋体" w:cs="宋体"/>
          <w:kern w:val="0"/>
          <w:szCs w:val="32"/>
          <w:lang w:val="zh-CN" w:bidi="zh-CN"/>
        </w:rPr>
        <w:drawing>
          <wp:inline distT="0" distB="0" distL="114300" distR="114300">
            <wp:extent cx="7859395" cy="5266690"/>
            <wp:effectExtent l="0" t="0" r="8255" b="10160"/>
            <wp:docPr id="56"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 descr="图片1"/>
                    <pic:cNvPicPr>
                      <a:picLocks noChangeAspect="1"/>
                    </pic:cNvPicPr>
                  </pic:nvPicPr>
                  <pic:blipFill>
                    <a:blip r:embed="rId14"/>
                    <a:stretch>
                      <a:fillRect/>
                    </a:stretch>
                  </pic:blipFill>
                  <pic:spPr>
                    <a:xfrm>
                      <a:off x="0" y="0"/>
                      <a:ext cx="7859395" cy="5266690"/>
                    </a:xfrm>
                    <a:prstGeom prst="rect">
                      <a:avLst/>
                    </a:prstGeom>
                    <a:noFill/>
                    <a:ln>
                      <a:noFill/>
                    </a:ln>
                  </pic:spPr>
                </pic:pic>
              </a:graphicData>
            </a:graphic>
          </wp:inline>
        </w:drawing>
      </w:r>
    </w:p>
    <w:p w14:paraId="6692419B">
      <w:pPr>
        <w:widowControl/>
        <w:jc w:val="left"/>
        <w:rPr>
          <w:rFonts w:ascii="黑体" w:eastAsia="黑体"/>
          <w:color w:val="FF0000"/>
          <w:kern w:val="44"/>
          <w:szCs w:val="32"/>
        </w:rPr>
        <w:sectPr>
          <w:pgSz w:w="16838" w:h="11906" w:orient="landscape"/>
          <w:pgMar w:top="720" w:right="720" w:bottom="720" w:left="720" w:header="851" w:footer="907" w:gutter="0"/>
          <w:cols w:space="720" w:num="1"/>
          <w:docGrid w:type="lines" w:linePitch="312" w:charSpace="0"/>
        </w:sectPr>
      </w:pPr>
    </w:p>
    <w:p w14:paraId="5C91A68F">
      <w:pPr>
        <w:keepNext/>
        <w:keepLines/>
        <w:spacing w:before="120" w:after="120"/>
        <w:outlineLvl w:val="0"/>
        <w:rPr>
          <w:rFonts w:hint="eastAsia" w:ascii="方正黑体_GBK" w:hAnsi="Calibri" w:eastAsia="方正黑体_GBK" w:cs="宋体"/>
          <w:color w:val="000000"/>
          <w:kern w:val="44"/>
          <w:szCs w:val="32"/>
        </w:rPr>
      </w:pPr>
      <w:bookmarkStart w:id="86" w:name="_Toc6920"/>
      <w:r>
        <w:rPr>
          <w:rFonts w:hint="eastAsia" w:ascii="方正黑体_GBK" w:hAnsi="Calibri" w:eastAsia="方正黑体_GBK" w:cs="宋体"/>
          <w:color w:val="000000"/>
          <w:kern w:val="44"/>
          <w:szCs w:val="32"/>
        </w:rPr>
        <w:t xml:space="preserve">附件5                </w:t>
      </w:r>
    </w:p>
    <w:p w14:paraId="647BB45A">
      <w:pPr>
        <w:keepNext/>
        <w:keepLines/>
        <w:spacing w:line="540" w:lineRule="exact"/>
        <w:jc w:val="center"/>
        <w:outlineLvl w:val="0"/>
        <w:rPr>
          <w:rFonts w:hint="eastAsia" w:ascii="方正小标宋_GBK" w:hAnsi="Calibri" w:eastAsia="方正小标宋_GBK" w:cs="宋体"/>
          <w:color w:val="000000"/>
          <w:kern w:val="44"/>
          <w:sz w:val="44"/>
          <w:szCs w:val="44"/>
        </w:rPr>
      </w:pPr>
      <w:r>
        <w:rPr>
          <w:rFonts w:hint="eastAsia" w:ascii="方正小标宋_GBK" w:hAnsi="Calibri" w:eastAsia="方正小标宋_GBK" w:cs="宋体"/>
          <w:color w:val="000000"/>
          <w:kern w:val="44"/>
          <w:sz w:val="44"/>
          <w:szCs w:val="44"/>
        </w:rPr>
        <w:t>区指挥部相关成员单位联系方式</w:t>
      </w:r>
      <w:bookmarkEnd w:id="86"/>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8"/>
        <w:gridCol w:w="2978"/>
        <w:gridCol w:w="1524"/>
      </w:tblGrid>
      <w:tr w14:paraId="26B47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12" w:hRule="atLeast"/>
        </w:trPr>
        <w:tc>
          <w:tcPr>
            <w:tcW w:w="4218" w:type="dxa"/>
            <w:tcBorders>
              <w:top w:val="single" w:color="auto" w:sz="4" w:space="0"/>
              <w:left w:val="single" w:color="auto" w:sz="4" w:space="0"/>
              <w:bottom w:val="single" w:color="auto" w:sz="4" w:space="0"/>
              <w:right w:val="single" w:color="auto" w:sz="4" w:space="0"/>
            </w:tcBorders>
            <w:noWrap w:val="0"/>
            <w:vAlign w:val="center"/>
          </w:tcPr>
          <w:p w14:paraId="3BC327C9">
            <w:pPr>
              <w:jc w:val="center"/>
              <w:rPr>
                <w:sz w:val="28"/>
                <w:szCs w:val="28"/>
              </w:rPr>
            </w:pPr>
            <w:r>
              <w:rPr>
                <w:rFonts w:hint="eastAsia"/>
                <w:sz w:val="28"/>
                <w:szCs w:val="28"/>
              </w:rPr>
              <w:t>单位</w:t>
            </w:r>
          </w:p>
        </w:tc>
        <w:tc>
          <w:tcPr>
            <w:tcW w:w="2978" w:type="dxa"/>
            <w:tcBorders>
              <w:top w:val="single" w:color="auto" w:sz="4" w:space="0"/>
              <w:left w:val="single" w:color="auto" w:sz="4" w:space="0"/>
              <w:bottom w:val="single" w:color="auto" w:sz="4" w:space="0"/>
              <w:right w:val="single" w:color="auto" w:sz="4" w:space="0"/>
            </w:tcBorders>
            <w:noWrap w:val="0"/>
            <w:vAlign w:val="center"/>
          </w:tcPr>
          <w:p w14:paraId="74E913D4">
            <w:pPr>
              <w:jc w:val="center"/>
              <w:rPr>
                <w:sz w:val="28"/>
                <w:szCs w:val="28"/>
              </w:rPr>
            </w:pPr>
            <w:r>
              <w:rPr>
                <w:rFonts w:hint="eastAsia"/>
                <w:sz w:val="28"/>
                <w:szCs w:val="28"/>
              </w:rPr>
              <w:t>值班电话</w:t>
            </w:r>
          </w:p>
        </w:tc>
        <w:tc>
          <w:tcPr>
            <w:tcW w:w="1524" w:type="dxa"/>
            <w:tcBorders>
              <w:top w:val="single" w:color="auto" w:sz="4" w:space="0"/>
              <w:left w:val="single" w:color="auto" w:sz="4" w:space="0"/>
              <w:bottom w:val="single" w:color="auto" w:sz="4" w:space="0"/>
              <w:right w:val="single" w:color="auto" w:sz="4" w:space="0"/>
            </w:tcBorders>
            <w:noWrap w:val="0"/>
            <w:vAlign w:val="center"/>
          </w:tcPr>
          <w:p w14:paraId="66C1B422">
            <w:pPr>
              <w:jc w:val="center"/>
              <w:rPr>
                <w:sz w:val="28"/>
                <w:szCs w:val="28"/>
              </w:rPr>
            </w:pPr>
            <w:r>
              <w:rPr>
                <w:rFonts w:hint="eastAsia"/>
                <w:sz w:val="28"/>
                <w:szCs w:val="28"/>
              </w:rPr>
              <w:t>备注</w:t>
            </w:r>
          </w:p>
        </w:tc>
      </w:tr>
      <w:tr w14:paraId="38C12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12" w:hRule="atLeast"/>
        </w:trPr>
        <w:tc>
          <w:tcPr>
            <w:tcW w:w="4218" w:type="dxa"/>
            <w:tcBorders>
              <w:top w:val="single" w:color="auto" w:sz="4" w:space="0"/>
              <w:left w:val="single" w:color="auto" w:sz="4" w:space="0"/>
              <w:bottom w:val="single" w:color="auto" w:sz="4" w:space="0"/>
              <w:right w:val="single" w:color="auto" w:sz="4" w:space="0"/>
            </w:tcBorders>
            <w:noWrap w:val="0"/>
            <w:vAlign w:val="center"/>
          </w:tcPr>
          <w:p w14:paraId="1FC75B25">
            <w:pPr>
              <w:jc w:val="center"/>
              <w:rPr>
                <w:rFonts w:ascii="方正仿宋_GBK" w:hAnsi="方正仿宋_GBK" w:cs="方正仿宋_GBK"/>
                <w:sz w:val="28"/>
                <w:szCs w:val="28"/>
              </w:rPr>
            </w:pPr>
            <w:r>
              <w:rPr>
                <w:rFonts w:hint="eastAsia" w:ascii="方正仿宋_GBK" w:hAnsi="方正仿宋_GBK" w:cs="方正仿宋_GBK"/>
                <w:sz w:val="28"/>
                <w:szCs w:val="28"/>
              </w:rPr>
              <w:t>区应急局</w:t>
            </w:r>
          </w:p>
        </w:tc>
        <w:tc>
          <w:tcPr>
            <w:tcW w:w="2978" w:type="dxa"/>
            <w:tcBorders>
              <w:top w:val="single" w:color="auto" w:sz="4" w:space="0"/>
              <w:left w:val="single" w:color="auto" w:sz="4" w:space="0"/>
              <w:bottom w:val="single" w:color="auto" w:sz="4" w:space="0"/>
              <w:right w:val="single" w:color="auto" w:sz="4" w:space="0"/>
            </w:tcBorders>
            <w:noWrap w:val="0"/>
            <w:vAlign w:val="center"/>
          </w:tcPr>
          <w:p w14:paraId="610377D3">
            <w:pPr>
              <w:jc w:val="center"/>
              <w:rPr>
                <w:rFonts w:ascii="方正仿宋_GBK" w:hAnsi="方正仿宋_GBK" w:cs="方正仿宋_GBK"/>
                <w:sz w:val="28"/>
                <w:szCs w:val="28"/>
              </w:rPr>
            </w:pPr>
            <w:r>
              <w:rPr>
                <w:rFonts w:hint="eastAsia" w:ascii="方正仿宋_GBK" w:hAnsi="方正仿宋_GBK" w:cs="方正仿宋_GBK"/>
                <w:sz w:val="28"/>
                <w:szCs w:val="28"/>
              </w:rPr>
              <w:t>72230615/72712350</w:t>
            </w:r>
          </w:p>
        </w:tc>
        <w:tc>
          <w:tcPr>
            <w:tcW w:w="1524" w:type="dxa"/>
            <w:tcBorders>
              <w:top w:val="single" w:color="auto" w:sz="4" w:space="0"/>
              <w:left w:val="single" w:color="auto" w:sz="4" w:space="0"/>
              <w:bottom w:val="single" w:color="auto" w:sz="4" w:space="0"/>
              <w:right w:val="single" w:color="auto" w:sz="4" w:space="0"/>
            </w:tcBorders>
            <w:noWrap w:val="0"/>
            <w:vAlign w:val="center"/>
          </w:tcPr>
          <w:p w14:paraId="17148662">
            <w:pPr>
              <w:jc w:val="center"/>
              <w:rPr>
                <w:sz w:val="28"/>
                <w:szCs w:val="28"/>
              </w:rPr>
            </w:pPr>
          </w:p>
        </w:tc>
      </w:tr>
      <w:tr w14:paraId="67700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36" w:hRule="atLeast"/>
        </w:trPr>
        <w:tc>
          <w:tcPr>
            <w:tcW w:w="4218" w:type="dxa"/>
            <w:tcBorders>
              <w:top w:val="single" w:color="auto" w:sz="4" w:space="0"/>
              <w:left w:val="single" w:color="auto" w:sz="4" w:space="0"/>
              <w:bottom w:val="single" w:color="auto" w:sz="4" w:space="0"/>
              <w:right w:val="single" w:color="auto" w:sz="4" w:space="0"/>
            </w:tcBorders>
            <w:noWrap w:val="0"/>
            <w:vAlign w:val="center"/>
          </w:tcPr>
          <w:p w14:paraId="019258E4">
            <w:pPr>
              <w:jc w:val="center"/>
              <w:rPr>
                <w:rFonts w:ascii="方正仿宋_GBK" w:hAnsi="方正仿宋_GBK" w:cs="方正仿宋_GBK"/>
                <w:sz w:val="28"/>
                <w:szCs w:val="28"/>
              </w:rPr>
            </w:pPr>
            <w:r>
              <w:rPr>
                <w:rFonts w:hint="eastAsia" w:ascii="方正仿宋_GBK" w:hAnsi="方正仿宋_GBK" w:cs="方正仿宋_GBK"/>
                <w:sz w:val="28"/>
                <w:szCs w:val="28"/>
              </w:rPr>
              <w:t>区消防救援支队</w:t>
            </w:r>
          </w:p>
        </w:tc>
        <w:tc>
          <w:tcPr>
            <w:tcW w:w="2978" w:type="dxa"/>
            <w:tcBorders>
              <w:top w:val="single" w:color="auto" w:sz="4" w:space="0"/>
              <w:left w:val="single" w:color="auto" w:sz="4" w:space="0"/>
              <w:bottom w:val="single" w:color="auto" w:sz="4" w:space="0"/>
              <w:right w:val="single" w:color="auto" w:sz="4" w:space="0"/>
            </w:tcBorders>
            <w:noWrap w:val="0"/>
            <w:vAlign w:val="center"/>
          </w:tcPr>
          <w:p w14:paraId="00FAC2AD">
            <w:pPr>
              <w:jc w:val="center"/>
              <w:rPr>
                <w:rFonts w:ascii="方正仿宋_GBK" w:hAnsi="方正仿宋_GBK" w:cs="方正仿宋_GBK"/>
                <w:sz w:val="28"/>
                <w:szCs w:val="28"/>
              </w:rPr>
            </w:pPr>
            <w:r>
              <w:rPr>
                <w:rFonts w:hint="eastAsia" w:ascii="方正仿宋_GBK" w:hAnsi="方正仿宋_GBK" w:cs="方正仿宋_GBK"/>
                <w:sz w:val="28"/>
                <w:szCs w:val="28"/>
              </w:rPr>
              <w:t>72307119/119</w:t>
            </w:r>
          </w:p>
        </w:tc>
        <w:tc>
          <w:tcPr>
            <w:tcW w:w="1524" w:type="dxa"/>
            <w:tcBorders>
              <w:top w:val="single" w:color="auto" w:sz="4" w:space="0"/>
              <w:left w:val="single" w:color="auto" w:sz="4" w:space="0"/>
              <w:bottom w:val="single" w:color="auto" w:sz="4" w:space="0"/>
              <w:right w:val="single" w:color="auto" w:sz="4" w:space="0"/>
            </w:tcBorders>
            <w:noWrap w:val="0"/>
            <w:vAlign w:val="center"/>
          </w:tcPr>
          <w:p w14:paraId="61769D85">
            <w:pPr>
              <w:jc w:val="center"/>
              <w:rPr>
                <w:sz w:val="28"/>
                <w:szCs w:val="28"/>
              </w:rPr>
            </w:pPr>
          </w:p>
        </w:tc>
      </w:tr>
      <w:tr w14:paraId="411ED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36" w:hRule="atLeast"/>
        </w:trPr>
        <w:tc>
          <w:tcPr>
            <w:tcW w:w="4218" w:type="dxa"/>
            <w:tcBorders>
              <w:top w:val="single" w:color="auto" w:sz="4" w:space="0"/>
              <w:left w:val="single" w:color="auto" w:sz="4" w:space="0"/>
              <w:bottom w:val="single" w:color="auto" w:sz="4" w:space="0"/>
              <w:right w:val="single" w:color="auto" w:sz="4" w:space="0"/>
            </w:tcBorders>
            <w:noWrap w:val="0"/>
            <w:vAlign w:val="center"/>
          </w:tcPr>
          <w:p w14:paraId="76C7B55E">
            <w:pPr>
              <w:jc w:val="center"/>
              <w:rPr>
                <w:rFonts w:ascii="方正仿宋_GBK" w:hAnsi="方正仿宋_GBK" w:cs="方正仿宋_GBK"/>
                <w:sz w:val="28"/>
                <w:szCs w:val="28"/>
              </w:rPr>
            </w:pPr>
            <w:r>
              <w:rPr>
                <w:rFonts w:hint="eastAsia" w:ascii="方正仿宋_GBK" w:hAnsi="方正仿宋_GBK" w:cs="方正仿宋_GBK"/>
                <w:sz w:val="28"/>
                <w:szCs w:val="28"/>
              </w:rPr>
              <w:t>区公安局</w:t>
            </w:r>
          </w:p>
        </w:tc>
        <w:tc>
          <w:tcPr>
            <w:tcW w:w="2978" w:type="dxa"/>
            <w:tcBorders>
              <w:top w:val="single" w:color="auto" w:sz="4" w:space="0"/>
              <w:left w:val="single" w:color="auto" w:sz="4" w:space="0"/>
              <w:bottom w:val="single" w:color="auto" w:sz="4" w:space="0"/>
              <w:right w:val="single" w:color="auto" w:sz="4" w:space="0"/>
            </w:tcBorders>
            <w:noWrap w:val="0"/>
            <w:vAlign w:val="center"/>
          </w:tcPr>
          <w:p w14:paraId="0085486A">
            <w:pPr>
              <w:jc w:val="center"/>
              <w:rPr>
                <w:rFonts w:ascii="方正仿宋_GBK" w:hAnsi="方正仿宋_GBK" w:cs="方正仿宋_GBK"/>
                <w:sz w:val="28"/>
                <w:szCs w:val="28"/>
              </w:rPr>
            </w:pPr>
            <w:r>
              <w:rPr>
                <w:rFonts w:hint="eastAsia" w:ascii="方正仿宋_GBK" w:hAnsi="方正仿宋_GBK" w:cs="方正仿宋_GBK"/>
                <w:sz w:val="28"/>
                <w:szCs w:val="28"/>
              </w:rPr>
              <w:t>72239110/110</w:t>
            </w:r>
          </w:p>
        </w:tc>
        <w:tc>
          <w:tcPr>
            <w:tcW w:w="1524" w:type="dxa"/>
            <w:tcBorders>
              <w:top w:val="single" w:color="auto" w:sz="4" w:space="0"/>
              <w:left w:val="single" w:color="auto" w:sz="4" w:space="0"/>
              <w:bottom w:val="single" w:color="auto" w:sz="4" w:space="0"/>
              <w:right w:val="single" w:color="auto" w:sz="4" w:space="0"/>
            </w:tcBorders>
            <w:noWrap w:val="0"/>
            <w:vAlign w:val="center"/>
          </w:tcPr>
          <w:p w14:paraId="53207F0A">
            <w:pPr>
              <w:jc w:val="center"/>
              <w:rPr>
                <w:sz w:val="28"/>
                <w:szCs w:val="28"/>
              </w:rPr>
            </w:pPr>
          </w:p>
        </w:tc>
      </w:tr>
      <w:tr w14:paraId="7F5D7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36" w:hRule="atLeast"/>
        </w:trPr>
        <w:tc>
          <w:tcPr>
            <w:tcW w:w="4218" w:type="dxa"/>
            <w:tcBorders>
              <w:top w:val="single" w:color="auto" w:sz="4" w:space="0"/>
              <w:left w:val="single" w:color="auto" w:sz="4" w:space="0"/>
              <w:bottom w:val="single" w:color="auto" w:sz="4" w:space="0"/>
              <w:right w:val="single" w:color="auto" w:sz="4" w:space="0"/>
            </w:tcBorders>
            <w:noWrap w:val="0"/>
            <w:vAlign w:val="center"/>
          </w:tcPr>
          <w:p w14:paraId="75C095D1">
            <w:pPr>
              <w:jc w:val="center"/>
              <w:rPr>
                <w:rFonts w:ascii="方正仿宋_GBK" w:hAnsi="方正仿宋_GBK" w:cs="方正仿宋_GBK"/>
                <w:sz w:val="28"/>
                <w:szCs w:val="28"/>
              </w:rPr>
            </w:pPr>
            <w:r>
              <w:rPr>
                <w:rFonts w:hint="eastAsia" w:ascii="方正仿宋_GBK" w:hAnsi="方正仿宋_GBK" w:cs="方正仿宋_GBK"/>
                <w:sz w:val="28"/>
                <w:szCs w:val="28"/>
              </w:rPr>
              <w:t>区经济信息委</w:t>
            </w:r>
          </w:p>
        </w:tc>
        <w:tc>
          <w:tcPr>
            <w:tcW w:w="2978" w:type="dxa"/>
            <w:tcBorders>
              <w:top w:val="single" w:color="auto" w:sz="4" w:space="0"/>
              <w:left w:val="single" w:color="auto" w:sz="4" w:space="0"/>
              <w:bottom w:val="single" w:color="auto" w:sz="4" w:space="0"/>
              <w:right w:val="single" w:color="auto" w:sz="4" w:space="0"/>
            </w:tcBorders>
            <w:noWrap w:val="0"/>
            <w:vAlign w:val="center"/>
          </w:tcPr>
          <w:p w14:paraId="35E93049">
            <w:pPr>
              <w:jc w:val="center"/>
              <w:rPr>
                <w:rFonts w:ascii="方正仿宋_GBK" w:hAnsi="方正仿宋_GBK" w:cs="方正仿宋_GBK"/>
                <w:sz w:val="28"/>
                <w:szCs w:val="28"/>
              </w:rPr>
            </w:pPr>
            <w:r>
              <w:rPr>
                <w:rFonts w:hint="eastAsia" w:ascii="方正仿宋_GBK" w:hAnsi="方正仿宋_GBK" w:cs="方正仿宋_GBK"/>
                <w:sz w:val="28"/>
                <w:szCs w:val="28"/>
              </w:rPr>
              <w:t>15730723773</w:t>
            </w:r>
          </w:p>
        </w:tc>
        <w:tc>
          <w:tcPr>
            <w:tcW w:w="1524" w:type="dxa"/>
            <w:tcBorders>
              <w:top w:val="single" w:color="auto" w:sz="4" w:space="0"/>
              <w:left w:val="single" w:color="auto" w:sz="4" w:space="0"/>
              <w:bottom w:val="single" w:color="auto" w:sz="4" w:space="0"/>
              <w:right w:val="single" w:color="auto" w:sz="4" w:space="0"/>
            </w:tcBorders>
            <w:noWrap w:val="0"/>
            <w:vAlign w:val="center"/>
          </w:tcPr>
          <w:p w14:paraId="2AE45A81">
            <w:pPr>
              <w:jc w:val="center"/>
              <w:rPr>
                <w:sz w:val="28"/>
                <w:szCs w:val="28"/>
              </w:rPr>
            </w:pPr>
          </w:p>
        </w:tc>
      </w:tr>
      <w:tr w14:paraId="6A942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12" w:hRule="atLeast"/>
        </w:trPr>
        <w:tc>
          <w:tcPr>
            <w:tcW w:w="4218" w:type="dxa"/>
            <w:tcBorders>
              <w:top w:val="single" w:color="auto" w:sz="4" w:space="0"/>
              <w:left w:val="single" w:color="auto" w:sz="4" w:space="0"/>
              <w:bottom w:val="single" w:color="auto" w:sz="4" w:space="0"/>
              <w:right w:val="single" w:color="auto" w:sz="4" w:space="0"/>
            </w:tcBorders>
            <w:noWrap w:val="0"/>
            <w:vAlign w:val="center"/>
          </w:tcPr>
          <w:p w14:paraId="56480AAA">
            <w:pPr>
              <w:jc w:val="center"/>
              <w:rPr>
                <w:rFonts w:ascii="方正仿宋_GBK" w:hAnsi="方正仿宋_GBK" w:cs="方正仿宋_GBK"/>
                <w:sz w:val="28"/>
                <w:szCs w:val="28"/>
              </w:rPr>
            </w:pPr>
            <w:r>
              <w:rPr>
                <w:rFonts w:hint="eastAsia" w:ascii="方正仿宋_GBK" w:hAnsi="方正仿宋_GBK" w:cs="方正仿宋_GBK"/>
                <w:sz w:val="28"/>
                <w:szCs w:val="28"/>
              </w:rPr>
              <w:t>区委宣传部</w:t>
            </w:r>
          </w:p>
        </w:tc>
        <w:tc>
          <w:tcPr>
            <w:tcW w:w="2978" w:type="dxa"/>
            <w:tcBorders>
              <w:top w:val="single" w:color="auto" w:sz="4" w:space="0"/>
              <w:left w:val="single" w:color="auto" w:sz="4" w:space="0"/>
              <w:bottom w:val="single" w:color="auto" w:sz="4" w:space="0"/>
              <w:right w:val="single" w:color="auto" w:sz="4" w:space="0"/>
            </w:tcBorders>
            <w:noWrap w:val="0"/>
            <w:vAlign w:val="center"/>
          </w:tcPr>
          <w:p w14:paraId="4FF356BF">
            <w:pPr>
              <w:jc w:val="center"/>
              <w:rPr>
                <w:rFonts w:ascii="方正仿宋_GBK" w:hAnsi="方正仿宋_GBK" w:cs="方正仿宋_GBK"/>
                <w:sz w:val="28"/>
                <w:szCs w:val="28"/>
              </w:rPr>
            </w:pPr>
            <w:r>
              <w:rPr>
                <w:rFonts w:hint="eastAsia" w:ascii="方正仿宋_GBK" w:hAnsi="方正仿宋_GBK" w:cs="方正仿宋_GBK"/>
                <w:sz w:val="28"/>
                <w:szCs w:val="28"/>
              </w:rPr>
              <w:t>72813148</w:t>
            </w:r>
          </w:p>
        </w:tc>
        <w:tc>
          <w:tcPr>
            <w:tcW w:w="1524" w:type="dxa"/>
            <w:tcBorders>
              <w:top w:val="single" w:color="auto" w:sz="4" w:space="0"/>
              <w:left w:val="single" w:color="auto" w:sz="4" w:space="0"/>
              <w:bottom w:val="single" w:color="auto" w:sz="4" w:space="0"/>
              <w:right w:val="single" w:color="auto" w:sz="4" w:space="0"/>
            </w:tcBorders>
            <w:noWrap w:val="0"/>
            <w:vAlign w:val="center"/>
          </w:tcPr>
          <w:p w14:paraId="1CAA6C6C">
            <w:pPr>
              <w:jc w:val="center"/>
              <w:rPr>
                <w:sz w:val="28"/>
                <w:szCs w:val="28"/>
              </w:rPr>
            </w:pPr>
          </w:p>
        </w:tc>
      </w:tr>
      <w:tr w14:paraId="508BE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12" w:hRule="atLeast"/>
        </w:trPr>
        <w:tc>
          <w:tcPr>
            <w:tcW w:w="4218" w:type="dxa"/>
            <w:tcBorders>
              <w:top w:val="single" w:color="auto" w:sz="4" w:space="0"/>
              <w:left w:val="single" w:color="auto" w:sz="4" w:space="0"/>
              <w:bottom w:val="single" w:color="auto" w:sz="4" w:space="0"/>
              <w:right w:val="single" w:color="auto" w:sz="4" w:space="0"/>
            </w:tcBorders>
            <w:noWrap w:val="0"/>
            <w:vAlign w:val="center"/>
          </w:tcPr>
          <w:p w14:paraId="28E4B726">
            <w:pPr>
              <w:jc w:val="center"/>
              <w:rPr>
                <w:rFonts w:ascii="方正仿宋_GBK" w:hAnsi="方正仿宋_GBK" w:cs="方正仿宋_GBK"/>
                <w:sz w:val="28"/>
                <w:szCs w:val="28"/>
              </w:rPr>
            </w:pPr>
            <w:r>
              <w:rPr>
                <w:rFonts w:hint="eastAsia" w:ascii="方正仿宋_GBK" w:hAnsi="方正仿宋_GBK" w:cs="方正仿宋_GBK"/>
                <w:sz w:val="28"/>
                <w:szCs w:val="28"/>
              </w:rPr>
              <w:t>区委网信办</w:t>
            </w:r>
          </w:p>
        </w:tc>
        <w:tc>
          <w:tcPr>
            <w:tcW w:w="2978" w:type="dxa"/>
            <w:tcBorders>
              <w:top w:val="single" w:color="auto" w:sz="4" w:space="0"/>
              <w:left w:val="single" w:color="auto" w:sz="4" w:space="0"/>
              <w:bottom w:val="single" w:color="auto" w:sz="4" w:space="0"/>
              <w:right w:val="single" w:color="auto" w:sz="4" w:space="0"/>
            </w:tcBorders>
            <w:noWrap w:val="0"/>
            <w:vAlign w:val="center"/>
          </w:tcPr>
          <w:p w14:paraId="565F7B87">
            <w:pPr>
              <w:jc w:val="center"/>
              <w:rPr>
                <w:rFonts w:ascii="方正仿宋_GBK" w:hAnsi="方正仿宋_GBK" w:cs="方正仿宋_GBK"/>
                <w:sz w:val="28"/>
                <w:szCs w:val="28"/>
              </w:rPr>
            </w:pPr>
            <w:r>
              <w:rPr>
                <w:rFonts w:hint="eastAsia" w:ascii="方正仿宋_GBK" w:hAnsi="方正仿宋_GBK" w:cs="方正仿宋_GBK"/>
                <w:sz w:val="28"/>
                <w:szCs w:val="28"/>
              </w:rPr>
              <w:t>72813148</w:t>
            </w:r>
          </w:p>
        </w:tc>
        <w:tc>
          <w:tcPr>
            <w:tcW w:w="1524" w:type="dxa"/>
            <w:tcBorders>
              <w:top w:val="single" w:color="auto" w:sz="4" w:space="0"/>
              <w:left w:val="single" w:color="auto" w:sz="4" w:space="0"/>
              <w:bottom w:val="single" w:color="auto" w:sz="4" w:space="0"/>
              <w:right w:val="single" w:color="auto" w:sz="4" w:space="0"/>
            </w:tcBorders>
            <w:noWrap w:val="0"/>
            <w:vAlign w:val="center"/>
          </w:tcPr>
          <w:p w14:paraId="2CA837D9">
            <w:pPr>
              <w:jc w:val="center"/>
              <w:rPr>
                <w:sz w:val="28"/>
                <w:szCs w:val="28"/>
              </w:rPr>
            </w:pPr>
          </w:p>
        </w:tc>
      </w:tr>
      <w:tr w14:paraId="65771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12" w:hRule="atLeast"/>
        </w:trPr>
        <w:tc>
          <w:tcPr>
            <w:tcW w:w="4218" w:type="dxa"/>
            <w:tcBorders>
              <w:top w:val="single" w:color="auto" w:sz="4" w:space="0"/>
              <w:left w:val="single" w:color="auto" w:sz="4" w:space="0"/>
              <w:bottom w:val="single" w:color="auto" w:sz="4" w:space="0"/>
              <w:right w:val="single" w:color="auto" w:sz="4" w:space="0"/>
            </w:tcBorders>
            <w:noWrap w:val="0"/>
            <w:vAlign w:val="center"/>
          </w:tcPr>
          <w:p w14:paraId="757AC9F9">
            <w:pPr>
              <w:jc w:val="center"/>
              <w:rPr>
                <w:rFonts w:ascii="方正仿宋_GBK" w:hAnsi="方正仿宋_GBK" w:cs="方正仿宋_GBK"/>
                <w:sz w:val="28"/>
                <w:szCs w:val="28"/>
              </w:rPr>
            </w:pPr>
            <w:r>
              <w:rPr>
                <w:rFonts w:hint="eastAsia" w:ascii="方正仿宋_GBK" w:hAnsi="方正仿宋_GBK" w:cs="方正仿宋_GBK"/>
                <w:sz w:val="28"/>
                <w:szCs w:val="28"/>
              </w:rPr>
              <w:t>区生态环境局</w:t>
            </w:r>
          </w:p>
        </w:tc>
        <w:tc>
          <w:tcPr>
            <w:tcW w:w="2978" w:type="dxa"/>
            <w:tcBorders>
              <w:top w:val="single" w:color="auto" w:sz="4" w:space="0"/>
              <w:left w:val="single" w:color="auto" w:sz="4" w:space="0"/>
              <w:bottom w:val="single" w:color="auto" w:sz="4" w:space="0"/>
              <w:right w:val="single" w:color="auto" w:sz="4" w:space="0"/>
            </w:tcBorders>
            <w:noWrap w:val="0"/>
            <w:vAlign w:val="center"/>
          </w:tcPr>
          <w:p w14:paraId="406FFC79">
            <w:pPr>
              <w:jc w:val="center"/>
              <w:rPr>
                <w:rFonts w:ascii="方正仿宋_GBK" w:hAnsi="方正仿宋_GBK" w:cs="方正仿宋_GBK"/>
                <w:sz w:val="28"/>
                <w:szCs w:val="28"/>
              </w:rPr>
            </w:pPr>
            <w:r>
              <w:rPr>
                <w:rFonts w:hint="eastAsia" w:ascii="方正仿宋_GBK" w:hAnsi="方正仿宋_GBK" w:cs="方正仿宋_GBK"/>
                <w:sz w:val="28"/>
                <w:szCs w:val="28"/>
              </w:rPr>
              <w:t>72899929</w:t>
            </w:r>
          </w:p>
        </w:tc>
        <w:tc>
          <w:tcPr>
            <w:tcW w:w="1524" w:type="dxa"/>
            <w:tcBorders>
              <w:top w:val="single" w:color="auto" w:sz="4" w:space="0"/>
              <w:left w:val="single" w:color="auto" w:sz="4" w:space="0"/>
              <w:bottom w:val="single" w:color="auto" w:sz="4" w:space="0"/>
              <w:right w:val="single" w:color="auto" w:sz="4" w:space="0"/>
            </w:tcBorders>
            <w:noWrap w:val="0"/>
            <w:vAlign w:val="center"/>
          </w:tcPr>
          <w:p w14:paraId="00078086">
            <w:pPr>
              <w:jc w:val="center"/>
              <w:rPr>
                <w:sz w:val="28"/>
                <w:szCs w:val="28"/>
              </w:rPr>
            </w:pPr>
          </w:p>
        </w:tc>
      </w:tr>
      <w:tr w14:paraId="115C3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12" w:hRule="atLeast"/>
        </w:trPr>
        <w:tc>
          <w:tcPr>
            <w:tcW w:w="4218" w:type="dxa"/>
            <w:tcBorders>
              <w:top w:val="single" w:color="auto" w:sz="4" w:space="0"/>
              <w:left w:val="single" w:color="auto" w:sz="4" w:space="0"/>
              <w:bottom w:val="single" w:color="auto" w:sz="4" w:space="0"/>
              <w:right w:val="single" w:color="auto" w:sz="4" w:space="0"/>
            </w:tcBorders>
            <w:noWrap w:val="0"/>
            <w:vAlign w:val="center"/>
          </w:tcPr>
          <w:p w14:paraId="2BE92EC0">
            <w:pPr>
              <w:jc w:val="center"/>
              <w:rPr>
                <w:rFonts w:ascii="方正仿宋_GBK" w:hAnsi="方正仿宋_GBK" w:cs="方正仿宋_GBK"/>
                <w:sz w:val="28"/>
                <w:szCs w:val="28"/>
              </w:rPr>
            </w:pPr>
            <w:r>
              <w:rPr>
                <w:rFonts w:hint="eastAsia" w:ascii="方正仿宋_GBK" w:hAnsi="方正仿宋_GBK" w:cs="方正仿宋_GBK"/>
                <w:sz w:val="28"/>
                <w:szCs w:val="28"/>
              </w:rPr>
              <w:t>区交通局</w:t>
            </w:r>
          </w:p>
        </w:tc>
        <w:tc>
          <w:tcPr>
            <w:tcW w:w="2978" w:type="dxa"/>
            <w:tcBorders>
              <w:top w:val="single" w:color="auto" w:sz="4" w:space="0"/>
              <w:left w:val="single" w:color="auto" w:sz="4" w:space="0"/>
              <w:bottom w:val="single" w:color="auto" w:sz="4" w:space="0"/>
              <w:right w:val="single" w:color="auto" w:sz="4" w:space="0"/>
            </w:tcBorders>
            <w:noWrap w:val="0"/>
            <w:vAlign w:val="center"/>
          </w:tcPr>
          <w:p w14:paraId="0FCA639B">
            <w:pPr>
              <w:jc w:val="center"/>
              <w:rPr>
                <w:rFonts w:ascii="方正仿宋_GBK" w:hAnsi="方正仿宋_GBK" w:cs="方正仿宋_GBK"/>
                <w:sz w:val="28"/>
                <w:szCs w:val="28"/>
              </w:rPr>
            </w:pPr>
            <w:r>
              <w:rPr>
                <w:rFonts w:hint="eastAsia" w:ascii="方正仿宋_GBK" w:hAnsi="方正仿宋_GBK" w:cs="方正仿宋_GBK"/>
                <w:sz w:val="28"/>
                <w:szCs w:val="28"/>
              </w:rPr>
              <w:t>72807080</w:t>
            </w:r>
          </w:p>
        </w:tc>
        <w:tc>
          <w:tcPr>
            <w:tcW w:w="1524" w:type="dxa"/>
            <w:tcBorders>
              <w:top w:val="single" w:color="auto" w:sz="4" w:space="0"/>
              <w:left w:val="single" w:color="auto" w:sz="4" w:space="0"/>
              <w:bottom w:val="single" w:color="auto" w:sz="4" w:space="0"/>
              <w:right w:val="single" w:color="auto" w:sz="4" w:space="0"/>
            </w:tcBorders>
            <w:noWrap w:val="0"/>
            <w:vAlign w:val="center"/>
          </w:tcPr>
          <w:p w14:paraId="1C7D39D9">
            <w:pPr>
              <w:jc w:val="center"/>
              <w:rPr>
                <w:sz w:val="28"/>
                <w:szCs w:val="28"/>
              </w:rPr>
            </w:pPr>
          </w:p>
        </w:tc>
      </w:tr>
      <w:tr w14:paraId="5D636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12" w:hRule="atLeast"/>
        </w:trPr>
        <w:tc>
          <w:tcPr>
            <w:tcW w:w="4218" w:type="dxa"/>
            <w:tcBorders>
              <w:top w:val="single" w:color="auto" w:sz="4" w:space="0"/>
              <w:left w:val="single" w:color="auto" w:sz="4" w:space="0"/>
              <w:bottom w:val="single" w:color="auto" w:sz="4" w:space="0"/>
              <w:right w:val="single" w:color="auto" w:sz="4" w:space="0"/>
            </w:tcBorders>
            <w:noWrap w:val="0"/>
            <w:vAlign w:val="center"/>
          </w:tcPr>
          <w:p w14:paraId="23EE30D0">
            <w:pPr>
              <w:jc w:val="center"/>
              <w:rPr>
                <w:rFonts w:ascii="方正仿宋_GBK" w:hAnsi="方正仿宋_GBK" w:cs="方正仿宋_GBK"/>
                <w:sz w:val="28"/>
                <w:szCs w:val="28"/>
              </w:rPr>
            </w:pPr>
            <w:r>
              <w:rPr>
                <w:rFonts w:hint="eastAsia" w:ascii="方正仿宋_GBK" w:hAnsi="方正仿宋_GBK" w:cs="方正仿宋_GBK"/>
                <w:sz w:val="28"/>
                <w:szCs w:val="28"/>
              </w:rPr>
              <w:t>区卫生健康委</w:t>
            </w:r>
          </w:p>
        </w:tc>
        <w:tc>
          <w:tcPr>
            <w:tcW w:w="2978" w:type="dxa"/>
            <w:tcBorders>
              <w:top w:val="single" w:color="auto" w:sz="4" w:space="0"/>
              <w:left w:val="single" w:color="auto" w:sz="4" w:space="0"/>
              <w:bottom w:val="single" w:color="auto" w:sz="4" w:space="0"/>
              <w:right w:val="single" w:color="auto" w:sz="4" w:space="0"/>
            </w:tcBorders>
            <w:noWrap w:val="0"/>
            <w:vAlign w:val="center"/>
          </w:tcPr>
          <w:p w14:paraId="19570881">
            <w:pPr>
              <w:jc w:val="center"/>
              <w:rPr>
                <w:rFonts w:ascii="方正仿宋_GBK" w:hAnsi="方正仿宋_GBK" w:cs="方正仿宋_GBK"/>
                <w:sz w:val="28"/>
                <w:szCs w:val="28"/>
              </w:rPr>
            </w:pPr>
            <w:r>
              <w:rPr>
                <w:rFonts w:hint="eastAsia" w:ascii="方正仿宋_GBK" w:hAnsi="方正仿宋_GBK" w:cs="方正仿宋_GBK"/>
                <w:sz w:val="28"/>
                <w:szCs w:val="28"/>
              </w:rPr>
              <w:t>72370930</w:t>
            </w:r>
          </w:p>
        </w:tc>
        <w:tc>
          <w:tcPr>
            <w:tcW w:w="1524" w:type="dxa"/>
            <w:tcBorders>
              <w:top w:val="single" w:color="auto" w:sz="4" w:space="0"/>
              <w:left w:val="single" w:color="auto" w:sz="4" w:space="0"/>
              <w:bottom w:val="single" w:color="auto" w:sz="4" w:space="0"/>
              <w:right w:val="single" w:color="auto" w:sz="4" w:space="0"/>
            </w:tcBorders>
            <w:noWrap w:val="0"/>
            <w:vAlign w:val="center"/>
          </w:tcPr>
          <w:p w14:paraId="36A8F4A5">
            <w:pPr>
              <w:jc w:val="center"/>
              <w:rPr>
                <w:sz w:val="28"/>
                <w:szCs w:val="28"/>
              </w:rPr>
            </w:pPr>
          </w:p>
        </w:tc>
      </w:tr>
      <w:tr w14:paraId="3A4CB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12" w:hRule="atLeast"/>
        </w:trPr>
        <w:tc>
          <w:tcPr>
            <w:tcW w:w="4218" w:type="dxa"/>
            <w:tcBorders>
              <w:top w:val="single" w:color="auto" w:sz="4" w:space="0"/>
              <w:left w:val="single" w:color="auto" w:sz="4" w:space="0"/>
              <w:bottom w:val="single" w:color="auto" w:sz="4" w:space="0"/>
              <w:right w:val="single" w:color="auto" w:sz="4" w:space="0"/>
            </w:tcBorders>
            <w:noWrap w:val="0"/>
            <w:vAlign w:val="center"/>
          </w:tcPr>
          <w:p w14:paraId="5653E208">
            <w:pPr>
              <w:jc w:val="center"/>
              <w:rPr>
                <w:rFonts w:ascii="方正仿宋_GBK" w:hAnsi="方正仿宋_GBK" w:cs="方正仿宋_GBK"/>
                <w:sz w:val="28"/>
                <w:szCs w:val="28"/>
              </w:rPr>
            </w:pPr>
            <w:r>
              <w:rPr>
                <w:rFonts w:hint="eastAsia" w:ascii="方正仿宋_GBK" w:hAnsi="方正仿宋_GBK" w:cs="方正仿宋_GBK"/>
                <w:sz w:val="28"/>
                <w:szCs w:val="28"/>
              </w:rPr>
              <w:t>区气象局</w:t>
            </w:r>
          </w:p>
        </w:tc>
        <w:tc>
          <w:tcPr>
            <w:tcW w:w="2978" w:type="dxa"/>
            <w:tcBorders>
              <w:top w:val="single" w:color="auto" w:sz="4" w:space="0"/>
              <w:left w:val="single" w:color="auto" w:sz="4" w:space="0"/>
              <w:bottom w:val="single" w:color="auto" w:sz="4" w:space="0"/>
              <w:right w:val="single" w:color="auto" w:sz="4" w:space="0"/>
            </w:tcBorders>
            <w:noWrap w:val="0"/>
            <w:vAlign w:val="center"/>
          </w:tcPr>
          <w:p w14:paraId="670C6C8F">
            <w:pPr>
              <w:jc w:val="center"/>
              <w:rPr>
                <w:rFonts w:ascii="方正仿宋_GBK" w:hAnsi="方正仿宋_GBK" w:cs="方正仿宋_GBK"/>
                <w:sz w:val="28"/>
                <w:szCs w:val="28"/>
              </w:rPr>
            </w:pPr>
            <w:r>
              <w:rPr>
                <w:rFonts w:hint="eastAsia" w:ascii="方正仿宋_GBK" w:hAnsi="方正仿宋_GBK" w:cs="方正仿宋_GBK"/>
                <w:sz w:val="28"/>
                <w:szCs w:val="28"/>
              </w:rPr>
              <w:t>64687994</w:t>
            </w:r>
          </w:p>
        </w:tc>
        <w:tc>
          <w:tcPr>
            <w:tcW w:w="1524" w:type="dxa"/>
            <w:tcBorders>
              <w:top w:val="single" w:color="auto" w:sz="4" w:space="0"/>
              <w:left w:val="single" w:color="auto" w:sz="4" w:space="0"/>
              <w:bottom w:val="single" w:color="auto" w:sz="4" w:space="0"/>
              <w:right w:val="single" w:color="auto" w:sz="4" w:space="0"/>
            </w:tcBorders>
            <w:noWrap w:val="0"/>
            <w:vAlign w:val="center"/>
          </w:tcPr>
          <w:p w14:paraId="7DB56F9C">
            <w:pPr>
              <w:jc w:val="center"/>
              <w:rPr>
                <w:sz w:val="28"/>
                <w:szCs w:val="28"/>
              </w:rPr>
            </w:pPr>
          </w:p>
        </w:tc>
      </w:tr>
      <w:tr w14:paraId="329FB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12" w:hRule="atLeast"/>
        </w:trPr>
        <w:tc>
          <w:tcPr>
            <w:tcW w:w="4218" w:type="dxa"/>
            <w:tcBorders>
              <w:top w:val="single" w:color="auto" w:sz="4" w:space="0"/>
              <w:left w:val="single" w:color="auto" w:sz="4" w:space="0"/>
              <w:bottom w:val="single" w:color="auto" w:sz="4" w:space="0"/>
              <w:right w:val="single" w:color="auto" w:sz="4" w:space="0"/>
            </w:tcBorders>
            <w:noWrap w:val="0"/>
            <w:vAlign w:val="center"/>
          </w:tcPr>
          <w:p w14:paraId="268891DD">
            <w:pPr>
              <w:jc w:val="center"/>
              <w:rPr>
                <w:rFonts w:ascii="方正仿宋_GBK" w:hAnsi="方正仿宋_GBK" w:cs="方正仿宋_GBK"/>
                <w:sz w:val="28"/>
                <w:szCs w:val="28"/>
              </w:rPr>
            </w:pPr>
            <w:r>
              <w:rPr>
                <w:rFonts w:hint="eastAsia" w:ascii="方正仿宋_GBK" w:hAnsi="方正仿宋_GBK" w:cs="方正仿宋_GBK"/>
                <w:sz w:val="28"/>
                <w:szCs w:val="28"/>
              </w:rPr>
              <w:t>区财政局</w:t>
            </w:r>
          </w:p>
        </w:tc>
        <w:tc>
          <w:tcPr>
            <w:tcW w:w="2978" w:type="dxa"/>
            <w:tcBorders>
              <w:top w:val="single" w:color="auto" w:sz="4" w:space="0"/>
              <w:left w:val="single" w:color="auto" w:sz="4" w:space="0"/>
              <w:bottom w:val="single" w:color="auto" w:sz="4" w:space="0"/>
              <w:right w:val="single" w:color="auto" w:sz="4" w:space="0"/>
            </w:tcBorders>
            <w:noWrap w:val="0"/>
            <w:vAlign w:val="center"/>
          </w:tcPr>
          <w:p w14:paraId="316FFD4B">
            <w:pPr>
              <w:jc w:val="center"/>
              <w:rPr>
                <w:rFonts w:ascii="方正仿宋_GBK" w:hAnsi="方正仿宋_GBK" w:cs="方正仿宋_GBK"/>
                <w:sz w:val="28"/>
                <w:szCs w:val="28"/>
              </w:rPr>
            </w:pPr>
            <w:r>
              <w:rPr>
                <w:rFonts w:hint="eastAsia" w:ascii="方正仿宋_GBK" w:hAnsi="方正仿宋_GBK" w:cs="方正仿宋_GBK"/>
                <w:sz w:val="28"/>
                <w:szCs w:val="28"/>
              </w:rPr>
              <w:t>72258723</w:t>
            </w:r>
          </w:p>
        </w:tc>
        <w:tc>
          <w:tcPr>
            <w:tcW w:w="1524" w:type="dxa"/>
            <w:tcBorders>
              <w:top w:val="single" w:color="auto" w:sz="4" w:space="0"/>
              <w:left w:val="single" w:color="auto" w:sz="4" w:space="0"/>
              <w:bottom w:val="single" w:color="auto" w:sz="4" w:space="0"/>
              <w:right w:val="single" w:color="auto" w:sz="4" w:space="0"/>
            </w:tcBorders>
            <w:noWrap w:val="0"/>
            <w:vAlign w:val="center"/>
          </w:tcPr>
          <w:p w14:paraId="4B9F2E74">
            <w:pPr>
              <w:jc w:val="center"/>
              <w:rPr>
                <w:sz w:val="28"/>
                <w:szCs w:val="28"/>
              </w:rPr>
            </w:pPr>
          </w:p>
        </w:tc>
      </w:tr>
      <w:tr w14:paraId="2804B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12" w:hRule="atLeast"/>
        </w:trPr>
        <w:tc>
          <w:tcPr>
            <w:tcW w:w="4218" w:type="dxa"/>
            <w:tcBorders>
              <w:top w:val="single" w:color="auto" w:sz="4" w:space="0"/>
              <w:left w:val="single" w:color="auto" w:sz="4" w:space="0"/>
              <w:bottom w:val="single" w:color="auto" w:sz="4" w:space="0"/>
              <w:right w:val="single" w:color="auto" w:sz="4" w:space="0"/>
            </w:tcBorders>
            <w:noWrap w:val="0"/>
            <w:vAlign w:val="center"/>
          </w:tcPr>
          <w:p w14:paraId="4169D36C">
            <w:pPr>
              <w:jc w:val="center"/>
              <w:rPr>
                <w:rFonts w:ascii="方正仿宋_GBK" w:hAnsi="方正仿宋_GBK" w:cs="方正仿宋_GBK"/>
                <w:sz w:val="28"/>
                <w:szCs w:val="28"/>
              </w:rPr>
            </w:pPr>
            <w:r>
              <w:rPr>
                <w:rFonts w:hint="eastAsia" w:ascii="方正仿宋_GBK" w:hAnsi="方正仿宋_GBK" w:cs="方正仿宋_GBK"/>
                <w:sz w:val="28"/>
                <w:szCs w:val="28"/>
              </w:rPr>
              <w:t>区民政局</w:t>
            </w:r>
          </w:p>
        </w:tc>
        <w:tc>
          <w:tcPr>
            <w:tcW w:w="2978" w:type="dxa"/>
            <w:tcBorders>
              <w:top w:val="single" w:color="auto" w:sz="4" w:space="0"/>
              <w:left w:val="single" w:color="auto" w:sz="4" w:space="0"/>
              <w:bottom w:val="single" w:color="auto" w:sz="4" w:space="0"/>
              <w:right w:val="single" w:color="auto" w:sz="4" w:space="0"/>
            </w:tcBorders>
            <w:noWrap w:val="0"/>
            <w:vAlign w:val="center"/>
          </w:tcPr>
          <w:p w14:paraId="3D14F63E">
            <w:pPr>
              <w:jc w:val="center"/>
              <w:rPr>
                <w:rFonts w:ascii="方正仿宋_GBK" w:hAnsi="方正仿宋_GBK" w:cs="方正仿宋_GBK"/>
                <w:sz w:val="28"/>
                <w:szCs w:val="28"/>
              </w:rPr>
            </w:pPr>
            <w:r>
              <w:rPr>
                <w:rFonts w:hint="eastAsia" w:ascii="方正仿宋_GBK" w:hAnsi="方正仿宋_GBK" w:cs="方正仿宋_GBK"/>
                <w:sz w:val="28"/>
                <w:szCs w:val="28"/>
              </w:rPr>
              <w:t>87881230</w:t>
            </w:r>
          </w:p>
        </w:tc>
        <w:tc>
          <w:tcPr>
            <w:tcW w:w="1524" w:type="dxa"/>
            <w:tcBorders>
              <w:top w:val="single" w:color="auto" w:sz="4" w:space="0"/>
              <w:left w:val="single" w:color="auto" w:sz="4" w:space="0"/>
              <w:bottom w:val="single" w:color="auto" w:sz="4" w:space="0"/>
              <w:right w:val="single" w:color="auto" w:sz="4" w:space="0"/>
            </w:tcBorders>
            <w:noWrap w:val="0"/>
            <w:vAlign w:val="center"/>
          </w:tcPr>
          <w:p w14:paraId="7602D34E">
            <w:pPr>
              <w:jc w:val="center"/>
              <w:rPr>
                <w:sz w:val="28"/>
                <w:szCs w:val="28"/>
              </w:rPr>
            </w:pPr>
          </w:p>
        </w:tc>
      </w:tr>
      <w:tr w14:paraId="66395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12" w:hRule="atLeast"/>
        </w:trPr>
        <w:tc>
          <w:tcPr>
            <w:tcW w:w="4218" w:type="dxa"/>
            <w:tcBorders>
              <w:top w:val="single" w:color="auto" w:sz="4" w:space="0"/>
              <w:left w:val="single" w:color="auto" w:sz="4" w:space="0"/>
              <w:bottom w:val="single" w:color="auto" w:sz="4" w:space="0"/>
              <w:right w:val="single" w:color="auto" w:sz="4" w:space="0"/>
            </w:tcBorders>
            <w:noWrap w:val="0"/>
            <w:vAlign w:val="center"/>
          </w:tcPr>
          <w:p w14:paraId="18233F67">
            <w:pPr>
              <w:jc w:val="center"/>
              <w:rPr>
                <w:rFonts w:ascii="方正仿宋_GBK" w:hAnsi="方正仿宋_GBK" w:cs="方正仿宋_GBK"/>
                <w:sz w:val="28"/>
                <w:szCs w:val="28"/>
              </w:rPr>
            </w:pPr>
            <w:r>
              <w:rPr>
                <w:rFonts w:hint="eastAsia" w:ascii="方正仿宋_GBK" w:hAnsi="方正仿宋_GBK" w:cs="方正仿宋_GBK"/>
                <w:sz w:val="28"/>
                <w:szCs w:val="28"/>
              </w:rPr>
              <w:t>区商务委</w:t>
            </w:r>
          </w:p>
        </w:tc>
        <w:tc>
          <w:tcPr>
            <w:tcW w:w="2978" w:type="dxa"/>
            <w:tcBorders>
              <w:top w:val="single" w:color="auto" w:sz="4" w:space="0"/>
              <w:left w:val="single" w:color="auto" w:sz="4" w:space="0"/>
              <w:bottom w:val="single" w:color="auto" w:sz="4" w:space="0"/>
              <w:right w:val="single" w:color="auto" w:sz="4" w:space="0"/>
            </w:tcBorders>
            <w:noWrap w:val="0"/>
            <w:vAlign w:val="center"/>
          </w:tcPr>
          <w:p w14:paraId="3E713368">
            <w:pPr>
              <w:jc w:val="center"/>
              <w:rPr>
                <w:rFonts w:ascii="方正仿宋_GBK" w:hAnsi="方正仿宋_GBK" w:cs="方正仿宋_GBK"/>
                <w:sz w:val="28"/>
                <w:szCs w:val="28"/>
              </w:rPr>
            </w:pPr>
            <w:r>
              <w:rPr>
                <w:rFonts w:hint="eastAsia" w:ascii="方正仿宋_GBK" w:hAnsi="方正仿宋_GBK" w:cs="方正仿宋_GBK"/>
                <w:sz w:val="28"/>
                <w:szCs w:val="28"/>
              </w:rPr>
              <w:t>72225565</w:t>
            </w:r>
          </w:p>
        </w:tc>
        <w:tc>
          <w:tcPr>
            <w:tcW w:w="1524" w:type="dxa"/>
            <w:tcBorders>
              <w:top w:val="single" w:color="auto" w:sz="4" w:space="0"/>
              <w:left w:val="single" w:color="auto" w:sz="4" w:space="0"/>
              <w:bottom w:val="single" w:color="auto" w:sz="4" w:space="0"/>
              <w:right w:val="single" w:color="auto" w:sz="4" w:space="0"/>
            </w:tcBorders>
            <w:noWrap w:val="0"/>
            <w:vAlign w:val="center"/>
          </w:tcPr>
          <w:p w14:paraId="0662D1D9">
            <w:pPr>
              <w:jc w:val="center"/>
              <w:rPr>
                <w:sz w:val="28"/>
                <w:szCs w:val="28"/>
              </w:rPr>
            </w:pPr>
          </w:p>
        </w:tc>
      </w:tr>
      <w:tr w14:paraId="16789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12" w:hRule="atLeast"/>
        </w:trPr>
        <w:tc>
          <w:tcPr>
            <w:tcW w:w="4218" w:type="dxa"/>
            <w:tcBorders>
              <w:top w:val="single" w:color="auto" w:sz="4" w:space="0"/>
              <w:left w:val="single" w:color="auto" w:sz="4" w:space="0"/>
              <w:bottom w:val="single" w:color="auto" w:sz="4" w:space="0"/>
              <w:right w:val="single" w:color="auto" w:sz="4" w:space="0"/>
            </w:tcBorders>
            <w:noWrap w:val="0"/>
            <w:vAlign w:val="center"/>
          </w:tcPr>
          <w:p w14:paraId="664A3CB3">
            <w:pPr>
              <w:jc w:val="center"/>
              <w:rPr>
                <w:rFonts w:ascii="方正仿宋_GBK" w:hAnsi="方正仿宋_GBK" w:cs="方正仿宋_GBK"/>
                <w:sz w:val="28"/>
                <w:szCs w:val="28"/>
              </w:rPr>
            </w:pPr>
            <w:r>
              <w:rPr>
                <w:rFonts w:hint="eastAsia" w:ascii="方正仿宋_GBK" w:hAnsi="方正仿宋_GBK" w:cs="方正仿宋_GBK"/>
                <w:sz w:val="28"/>
                <w:szCs w:val="28"/>
              </w:rPr>
              <w:t>区市场监管局</w:t>
            </w:r>
          </w:p>
        </w:tc>
        <w:tc>
          <w:tcPr>
            <w:tcW w:w="2978" w:type="dxa"/>
            <w:tcBorders>
              <w:top w:val="single" w:color="auto" w:sz="4" w:space="0"/>
              <w:left w:val="single" w:color="auto" w:sz="4" w:space="0"/>
              <w:bottom w:val="single" w:color="auto" w:sz="4" w:space="0"/>
              <w:right w:val="single" w:color="auto" w:sz="4" w:space="0"/>
            </w:tcBorders>
            <w:noWrap w:val="0"/>
            <w:vAlign w:val="center"/>
          </w:tcPr>
          <w:p w14:paraId="4FED2CE9">
            <w:pPr>
              <w:jc w:val="center"/>
              <w:rPr>
                <w:rFonts w:ascii="方正仿宋_GBK" w:hAnsi="方正仿宋_GBK" w:cs="方正仿宋_GBK"/>
                <w:sz w:val="28"/>
                <w:szCs w:val="28"/>
              </w:rPr>
            </w:pPr>
            <w:r>
              <w:rPr>
                <w:rFonts w:hint="eastAsia" w:ascii="方正仿宋_GBK" w:hAnsi="方正仿宋_GBK" w:cs="方正仿宋_GBK"/>
                <w:sz w:val="28"/>
                <w:szCs w:val="28"/>
              </w:rPr>
              <w:t>72805635</w:t>
            </w:r>
          </w:p>
        </w:tc>
        <w:tc>
          <w:tcPr>
            <w:tcW w:w="1524" w:type="dxa"/>
            <w:tcBorders>
              <w:top w:val="single" w:color="auto" w:sz="4" w:space="0"/>
              <w:left w:val="single" w:color="auto" w:sz="4" w:space="0"/>
              <w:bottom w:val="single" w:color="auto" w:sz="4" w:space="0"/>
              <w:right w:val="single" w:color="auto" w:sz="4" w:space="0"/>
            </w:tcBorders>
            <w:noWrap w:val="0"/>
            <w:vAlign w:val="center"/>
          </w:tcPr>
          <w:p w14:paraId="733ECD03">
            <w:pPr>
              <w:jc w:val="center"/>
              <w:rPr>
                <w:sz w:val="28"/>
                <w:szCs w:val="28"/>
              </w:rPr>
            </w:pPr>
          </w:p>
        </w:tc>
      </w:tr>
      <w:tr w14:paraId="34E43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12" w:hRule="atLeast"/>
        </w:trPr>
        <w:tc>
          <w:tcPr>
            <w:tcW w:w="4218" w:type="dxa"/>
            <w:tcBorders>
              <w:top w:val="single" w:color="auto" w:sz="4" w:space="0"/>
              <w:left w:val="single" w:color="auto" w:sz="4" w:space="0"/>
              <w:bottom w:val="single" w:color="auto" w:sz="4" w:space="0"/>
              <w:right w:val="single" w:color="auto" w:sz="4" w:space="0"/>
            </w:tcBorders>
            <w:noWrap w:val="0"/>
            <w:vAlign w:val="center"/>
          </w:tcPr>
          <w:p w14:paraId="4FC73EB1">
            <w:pPr>
              <w:jc w:val="center"/>
              <w:rPr>
                <w:rFonts w:ascii="方正仿宋_GBK" w:hAnsi="方正仿宋_GBK" w:cs="方正仿宋_GBK"/>
                <w:sz w:val="28"/>
                <w:szCs w:val="28"/>
              </w:rPr>
            </w:pPr>
            <w:r>
              <w:rPr>
                <w:rFonts w:hint="eastAsia" w:ascii="方正仿宋_GBK" w:hAnsi="方正仿宋_GBK" w:cs="方正仿宋_GBK"/>
                <w:sz w:val="28"/>
                <w:szCs w:val="28"/>
              </w:rPr>
              <w:t>区城市管理局</w:t>
            </w:r>
          </w:p>
        </w:tc>
        <w:tc>
          <w:tcPr>
            <w:tcW w:w="2978" w:type="dxa"/>
            <w:tcBorders>
              <w:top w:val="single" w:color="auto" w:sz="4" w:space="0"/>
              <w:left w:val="single" w:color="auto" w:sz="4" w:space="0"/>
              <w:bottom w:val="single" w:color="auto" w:sz="4" w:space="0"/>
              <w:right w:val="single" w:color="auto" w:sz="4" w:space="0"/>
            </w:tcBorders>
            <w:noWrap w:val="0"/>
            <w:vAlign w:val="center"/>
          </w:tcPr>
          <w:p w14:paraId="08818D0D">
            <w:pPr>
              <w:jc w:val="center"/>
              <w:rPr>
                <w:rFonts w:ascii="方正仿宋_GBK" w:hAnsi="方正仿宋_GBK" w:cs="方正仿宋_GBK"/>
                <w:sz w:val="28"/>
                <w:szCs w:val="28"/>
              </w:rPr>
            </w:pPr>
            <w:r>
              <w:rPr>
                <w:rFonts w:hint="eastAsia" w:ascii="方正仿宋_GBK" w:hAnsi="方正仿宋_GBK" w:cs="方正仿宋_GBK"/>
                <w:sz w:val="28"/>
                <w:szCs w:val="28"/>
              </w:rPr>
              <w:t>72890110</w:t>
            </w:r>
          </w:p>
        </w:tc>
        <w:tc>
          <w:tcPr>
            <w:tcW w:w="1524" w:type="dxa"/>
            <w:tcBorders>
              <w:top w:val="single" w:color="auto" w:sz="4" w:space="0"/>
              <w:left w:val="single" w:color="auto" w:sz="4" w:space="0"/>
              <w:bottom w:val="single" w:color="auto" w:sz="4" w:space="0"/>
              <w:right w:val="single" w:color="auto" w:sz="4" w:space="0"/>
            </w:tcBorders>
            <w:noWrap w:val="0"/>
            <w:vAlign w:val="center"/>
          </w:tcPr>
          <w:p w14:paraId="6D4524EB">
            <w:pPr>
              <w:jc w:val="center"/>
              <w:rPr>
                <w:sz w:val="28"/>
                <w:szCs w:val="28"/>
              </w:rPr>
            </w:pPr>
          </w:p>
        </w:tc>
      </w:tr>
      <w:tr w14:paraId="4B530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12" w:hRule="atLeast"/>
        </w:trPr>
        <w:tc>
          <w:tcPr>
            <w:tcW w:w="4218" w:type="dxa"/>
            <w:tcBorders>
              <w:top w:val="single" w:color="auto" w:sz="4" w:space="0"/>
              <w:left w:val="single" w:color="auto" w:sz="4" w:space="0"/>
              <w:bottom w:val="single" w:color="auto" w:sz="4" w:space="0"/>
              <w:right w:val="single" w:color="auto" w:sz="4" w:space="0"/>
            </w:tcBorders>
            <w:noWrap w:val="0"/>
            <w:vAlign w:val="center"/>
          </w:tcPr>
          <w:p w14:paraId="5DEE8354">
            <w:pPr>
              <w:jc w:val="center"/>
              <w:rPr>
                <w:rFonts w:ascii="方正仿宋_GBK" w:hAnsi="方正仿宋_GBK" w:cs="方正仿宋_GBK"/>
                <w:sz w:val="28"/>
                <w:szCs w:val="28"/>
              </w:rPr>
            </w:pPr>
            <w:r>
              <w:rPr>
                <w:rFonts w:hint="eastAsia" w:ascii="方正仿宋_GBK" w:hAnsi="方正仿宋_GBK" w:cs="方正仿宋_GBK"/>
                <w:sz w:val="28"/>
                <w:szCs w:val="28"/>
              </w:rPr>
              <w:t>区大数据发展局</w:t>
            </w:r>
          </w:p>
        </w:tc>
        <w:tc>
          <w:tcPr>
            <w:tcW w:w="2978" w:type="dxa"/>
            <w:tcBorders>
              <w:top w:val="single" w:color="auto" w:sz="4" w:space="0"/>
              <w:left w:val="single" w:color="auto" w:sz="4" w:space="0"/>
              <w:bottom w:val="single" w:color="auto" w:sz="4" w:space="0"/>
              <w:right w:val="single" w:color="auto" w:sz="4" w:space="0"/>
            </w:tcBorders>
            <w:noWrap w:val="0"/>
            <w:vAlign w:val="center"/>
          </w:tcPr>
          <w:p w14:paraId="73FA0243">
            <w:pPr>
              <w:jc w:val="center"/>
              <w:rPr>
                <w:rFonts w:ascii="方正仿宋_GBK" w:hAnsi="方正仿宋_GBK" w:cs="方正仿宋_GBK"/>
                <w:sz w:val="28"/>
                <w:szCs w:val="28"/>
              </w:rPr>
            </w:pPr>
            <w:r>
              <w:rPr>
                <w:rFonts w:hint="eastAsia" w:ascii="方正仿宋_GBK" w:hAnsi="方正仿宋_GBK" w:cs="方正仿宋_GBK"/>
                <w:sz w:val="28"/>
                <w:szCs w:val="28"/>
              </w:rPr>
              <w:t>72288012</w:t>
            </w:r>
          </w:p>
        </w:tc>
        <w:tc>
          <w:tcPr>
            <w:tcW w:w="1524" w:type="dxa"/>
            <w:tcBorders>
              <w:top w:val="single" w:color="auto" w:sz="4" w:space="0"/>
              <w:left w:val="single" w:color="auto" w:sz="4" w:space="0"/>
              <w:bottom w:val="single" w:color="auto" w:sz="4" w:space="0"/>
              <w:right w:val="single" w:color="auto" w:sz="4" w:space="0"/>
            </w:tcBorders>
            <w:noWrap w:val="0"/>
            <w:vAlign w:val="center"/>
          </w:tcPr>
          <w:p w14:paraId="4CDA9026">
            <w:pPr>
              <w:jc w:val="center"/>
              <w:rPr>
                <w:sz w:val="28"/>
                <w:szCs w:val="28"/>
              </w:rPr>
            </w:pPr>
          </w:p>
        </w:tc>
      </w:tr>
      <w:tr w14:paraId="68B6B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12" w:hRule="atLeast"/>
        </w:trPr>
        <w:tc>
          <w:tcPr>
            <w:tcW w:w="4218" w:type="dxa"/>
            <w:tcBorders>
              <w:top w:val="single" w:color="auto" w:sz="4" w:space="0"/>
              <w:left w:val="single" w:color="auto" w:sz="4" w:space="0"/>
              <w:bottom w:val="single" w:color="auto" w:sz="4" w:space="0"/>
              <w:right w:val="single" w:color="auto" w:sz="4" w:space="0"/>
            </w:tcBorders>
            <w:noWrap w:val="0"/>
            <w:vAlign w:val="center"/>
          </w:tcPr>
          <w:p w14:paraId="4AEAA5C7">
            <w:pPr>
              <w:jc w:val="center"/>
              <w:rPr>
                <w:rFonts w:ascii="方正仿宋_GBK" w:hAnsi="方正仿宋_GBK" w:cs="方正仿宋_GBK"/>
                <w:sz w:val="28"/>
                <w:szCs w:val="28"/>
              </w:rPr>
            </w:pPr>
            <w:r>
              <w:rPr>
                <w:rFonts w:hint="eastAsia" w:ascii="方正仿宋_GBK" w:hAnsi="方正仿宋_GBK" w:cs="方正仿宋_GBK"/>
                <w:sz w:val="28"/>
                <w:szCs w:val="28"/>
              </w:rPr>
              <w:t>区供销社</w:t>
            </w:r>
          </w:p>
        </w:tc>
        <w:tc>
          <w:tcPr>
            <w:tcW w:w="2978" w:type="dxa"/>
            <w:tcBorders>
              <w:top w:val="single" w:color="auto" w:sz="4" w:space="0"/>
              <w:left w:val="single" w:color="auto" w:sz="4" w:space="0"/>
              <w:bottom w:val="single" w:color="auto" w:sz="4" w:space="0"/>
              <w:right w:val="single" w:color="auto" w:sz="4" w:space="0"/>
            </w:tcBorders>
            <w:noWrap w:val="0"/>
            <w:vAlign w:val="center"/>
          </w:tcPr>
          <w:p w14:paraId="4952CEEC">
            <w:pPr>
              <w:jc w:val="center"/>
              <w:rPr>
                <w:rFonts w:ascii="方正仿宋_GBK" w:hAnsi="方正仿宋_GBK" w:cs="方正仿宋_GBK"/>
                <w:sz w:val="28"/>
                <w:szCs w:val="28"/>
              </w:rPr>
            </w:pPr>
            <w:r>
              <w:rPr>
                <w:rFonts w:hint="eastAsia" w:ascii="方正仿宋_GBK" w:hAnsi="方正仿宋_GBK" w:cs="方正仿宋_GBK"/>
                <w:sz w:val="28"/>
                <w:szCs w:val="28"/>
              </w:rPr>
              <w:t>72868800</w:t>
            </w:r>
          </w:p>
        </w:tc>
        <w:tc>
          <w:tcPr>
            <w:tcW w:w="1524" w:type="dxa"/>
            <w:tcBorders>
              <w:top w:val="single" w:color="auto" w:sz="4" w:space="0"/>
              <w:left w:val="single" w:color="auto" w:sz="4" w:space="0"/>
              <w:bottom w:val="single" w:color="auto" w:sz="4" w:space="0"/>
              <w:right w:val="single" w:color="auto" w:sz="4" w:space="0"/>
            </w:tcBorders>
            <w:noWrap w:val="0"/>
            <w:vAlign w:val="center"/>
          </w:tcPr>
          <w:p w14:paraId="09A5C65A">
            <w:pPr>
              <w:jc w:val="center"/>
              <w:rPr>
                <w:sz w:val="28"/>
                <w:szCs w:val="28"/>
              </w:rPr>
            </w:pPr>
          </w:p>
        </w:tc>
      </w:tr>
      <w:tr w14:paraId="73B13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12" w:hRule="atLeast"/>
        </w:trPr>
        <w:tc>
          <w:tcPr>
            <w:tcW w:w="4218" w:type="dxa"/>
            <w:tcBorders>
              <w:top w:val="single" w:color="auto" w:sz="4" w:space="0"/>
              <w:left w:val="single" w:color="auto" w:sz="4" w:space="0"/>
              <w:bottom w:val="single" w:color="auto" w:sz="4" w:space="0"/>
              <w:right w:val="single" w:color="auto" w:sz="4" w:space="0"/>
            </w:tcBorders>
            <w:noWrap w:val="0"/>
            <w:vAlign w:val="center"/>
          </w:tcPr>
          <w:p w14:paraId="3B170FA0">
            <w:pPr>
              <w:jc w:val="center"/>
              <w:rPr>
                <w:rFonts w:ascii="方正仿宋_GBK" w:hAnsi="方正仿宋_GBK" w:cs="方正仿宋_GBK"/>
                <w:sz w:val="28"/>
                <w:szCs w:val="28"/>
              </w:rPr>
            </w:pPr>
            <w:r>
              <w:rPr>
                <w:rFonts w:hint="eastAsia" w:ascii="方正仿宋_GBK" w:hAnsi="方正仿宋_GBK" w:cs="方正仿宋_GBK"/>
                <w:sz w:val="28"/>
                <w:szCs w:val="28"/>
              </w:rPr>
              <w:t>川东电力公司</w:t>
            </w:r>
          </w:p>
        </w:tc>
        <w:tc>
          <w:tcPr>
            <w:tcW w:w="2978" w:type="dxa"/>
            <w:tcBorders>
              <w:top w:val="single" w:color="auto" w:sz="4" w:space="0"/>
              <w:left w:val="single" w:color="auto" w:sz="4" w:space="0"/>
              <w:bottom w:val="single" w:color="auto" w:sz="4" w:space="0"/>
              <w:right w:val="single" w:color="auto" w:sz="4" w:space="0"/>
            </w:tcBorders>
            <w:noWrap w:val="0"/>
            <w:vAlign w:val="center"/>
          </w:tcPr>
          <w:p w14:paraId="7F3C749F">
            <w:pPr>
              <w:jc w:val="center"/>
              <w:rPr>
                <w:rFonts w:ascii="方正仿宋_GBK" w:hAnsi="方正仿宋_GBK" w:cs="方正仿宋_GBK"/>
                <w:sz w:val="28"/>
                <w:szCs w:val="28"/>
              </w:rPr>
            </w:pPr>
            <w:r>
              <w:rPr>
                <w:rFonts w:hint="eastAsia" w:ascii="方正仿宋_GBK" w:hAnsi="方正仿宋_GBK" w:cs="方正仿宋_GBK"/>
                <w:sz w:val="28"/>
                <w:szCs w:val="28"/>
              </w:rPr>
              <w:t>72295598</w:t>
            </w:r>
          </w:p>
        </w:tc>
        <w:tc>
          <w:tcPr>
            <w:tcW w:w="1524" w:type="dxa"/>
            <w:tcBorders>
              <w:top w:val="single" w:color="auto" w:sz="4" w:space="0"/>
              <w:left w:val="single" w:color="auto" w:sz="4" w:space="0"/>
              <w:bottom w:val="single" w:color="auto" w:sz="4" w:space="0"/>
              <w:right w:val="single" w:color="auto" w:sz="4" w:space="0"/>
            </w:tcBorders>
            <w:noWrap w:val="0"/>
            <w:vAlign w:val="center"/>
          </w:tcPr>
          <w:p w14:paraId="698CBE63">
            <w:pPr>
              <w:jc w:val="center"/>
              <w:rPr>
                <w:sz w:val="28"/>
                <w:szCs w:val="28"/>
              </w:rPr>
            </w:pPr>
          </w:p>
        </w:tc>
      </w:tr>
    </w:tbl>
    <w:p w14:paraId="1E8D8028">
      <w:pPr>
        <w:widowControl/>
        <w:jc w:val="left"/>
        <w:rPr>
          <w:sz w:val="21"/>
          <w:szCs w:val="21"/>
        </w:rPr>
        <w:sectPr>
          <w:pgSz w:w="11850" w:h="16783"/>
          <w:pgMar w:top="1440" w:right="1800" w:bottom="1440" w:left="1800" w:header="851" w:footer="992" w:gutter="0"/>
          <w:cols w:space="720" w:num="1"/>
          <w:docGrid w:type="lines" w:linePitch="312" w:charSpace="0"/>
        </w:sectPr>
      </w:pPr>
    </w:p>
    <w:p w14:paraId="1443C493">
      <w:pPr>
        <w:keepNext/>
        <w:keepLines/>
        <w:spacing w:line="540" w:lineRule="exact"/>
        <w:outlineLvl w:val="0"/>
        <w:rPr>
          <w:rFonts w:hint="eastAsia" w:ascii="方正黑体_GBK" w:hAnsi="Calibri" w:eastAsia="方正黑体_GBK" w:cs="宋体"/>
          <w:color w:val="000000"/>
          <w:kern w:val="44"/>
          <w:szCs w:val="32"/>
        </w:rPr>
      </w:pPr>
      <w:bookmarkStart w:id="87" w:name="_Toc16476"/>
      <w:r>
        <w:rPr>
          <w:rFonts w:hint="eastAsia" w:ascii="方正黑体_GBK" w:eastAsia="方正黑体_GBK" w:cs="宋体"/>
          <w:color w:val="000000"/>
          <w:kern w:val="44"/>
          <w:szCs w:val="32"/>
        </w:rPr>
        <w:t>附件</w:t>
      </w:r>
      <w:r>
        <w:rPr>
          <w:rFonts w:hint="eastAsia" w:ascii="方正黑体_GBK" w:hAnsi="Calibri" w:eastAsia="方正黑体_GBK" w:cs="宋体"/>
          <w:color w:val="000000"/>
          <w:kern w:val="44"/>
          <w:szCs w:val="32"/>
        </w:rPr>
        <w:t>6</w:t>
      </w:r>
    </w:p>
    <w:p w14:paraId="6D5AFD31">
      <w:pPr>
        <w:spacing w:line="240" w:lineRule="exact"/>
        <w:rPr>
          <w:rFonts w:hint="eastAsia"/>
        </w:rPr>
      </w:pPr>
    </w:p>
    <w:p w14:paraId="4FC5C67B">
      <w:pPr>
        <w:keepNext/>
        <w:keepLines/>
        <w:spacing w:line="540" w:lineRule="exact"/>
        <w:outlineLvl w:val="0"/>
        <w:rPr>
          <w:rFonts w:ascii="方正小标宋_GBK" w:eastAsia="方正小标宋_GBK" w:cs="宋体"/>
          <w:color w:val="000000"/>
          <w:kern w:val="44"/>
          <w:sz w:val="44"/>
          <w:szCs w:val="44"/>
        </w:rPr>
      </w:pPr>
      <w:r>
        <w:rPr>
          <w:rFonts w:hint="eastAsia" w:ascii="黑体" w:hAnsi="Calibri" w:eastAsia="黑体" w:cs="宋体"/>
          <w:color w:val="000000"/>
          <w:kern w:val="44"/>
          <w:szCs w:val="32"/>
        </w:rPr>
        <w:t xml:space="preserve">  </w:t>
      </w:r>
      <w:r>
        <w:rPr>
          <w:rFonts w:hint="eastAsia" w:ascii="方正小标宋_GBK" w:eastAsia="方正小标宋_GBK" w:cs="宋体"/>
          <w:color w:val="000000"/>
          <w:kern w:val="44"/>
          <w:sz w:val="44"/>
          <w:szCs w:val="44"/>
        </w:rPr>
        <w:t>区危险化学品相关专业应急救援专家名单</w:t>
      </w:r>
      <w:bookmarkEnd w:id="87"/>
    </w:p>
    <w:tbl>
      <w:tblPr>
        <w:tblStyle w:val="6"/>
        <w:tblW w:w="0" w:type="auto"/>
        <w:jc w:val="center"/>
        <w:tblLayout w:type="fixed"/>
        <w:tblCellMar>
          <w:top w:w="0" w:type="dxa"/>
          <w:left w:w="0" w:type="dxa"/>
          <w:bottom w:w="0" w:type="dxa"/>
          <w:right w:w="0" w:type="dxa"/>
        </w:tblCellMar>
      </w:tblPr>
      <w:tblGrid>
        <w:gridCol w:w="633"/>
        <w:gridCol w:w="1070"/>
        <w:gridCol w:w="617"/>
        <w:gridCol w:w="3435"/>
        <w:gridCol w:w="2351"/>
        <w:gridCol w:w="1507"/>
      </w:tblGrid>
      <w:tr w14:paraId="61B8B05E">
        <w:tblPrEx>
          <w:tblCellMar>
            <w:top w:w="0" w:type="dxa"/>
            <w:left w:w="0" w:type="dxa"/>
            <w:bottom w:w="0" w:type="dxa"/>
            <w:right w:w="0" w:type="dxa"/>
          </w:tblCellMar>
        </w:tblPrEx>
        <w:trPr>
          <w:wBefore w:w="0" w:type="auto"/>
          <w:trHeight w:val="484" w:hRule="atLeast"/>
          <w:jc w:val="center"/>
        </w:trPr>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EAF87E5">
            <w:pPr>
              <w:snapToGrid w:val="0"/>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序号</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EB728EC">
            <w:pPr>
              <w:snapToGrid w:val="0"/>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姓名</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A801D18">
            <w:pPr>
              <w:snapToGrid w:val="0"/>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性别</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4D4965B">
            <w:pPr>
              <w:snapToGrid w:val="0"/>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工作单位</w:t>
            </w:r>
          </w:p>
        </w:tc>
        <w:tc>
          <w:tcPr>
            <w:tcW w:w="235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196D7F1">
            <w:pPr>
              <w:snapToGrid w:val="0"/>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从事专业</w:t>
            </w:r>
          </w:p>
        </w:tc>
        <w:tc>
          <w:tcPr>
            <w:tcW w:w="150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96D4643">
            <w:pPr>
              <w:snapToGrid w:val="0"/>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电话号码</w:t>
            </w:r>
          </w:p>
        </w:tc>
      </w:tr>
      <w:tr w14:paraId="77DDEF37">
        <w:tblPrEx>
          <w:tblCellMar>
            <w:top w:w="0" w:type="dxa"/>
            <w:left w:w="0" w:type="dxa"/>
            <w:bottom w:w="0" w:type="dxa"/>
            <w:right w:w="0" w:type="dxa"/>
          </w:tblCellMar>
        </w:tblPrEx>
        <w:trPr>
          <w:wBefore w:w="0" w:type="auto"/>
          <w:trHeight w:val="676" w:hRule="atLeast"/>
          <w:jc w:val="center"/>
        </w:trPr>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0DDBA07">
            <w:pPr>
              <w:widowControl/>
              <w:snapToGrid w:val="0"/>
              <w:jc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1</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CC35A8C">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陈加林</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7508C2F">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男</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727C592">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中化重庆涪陵化工有限公司</w:t>
            </w:r>
          </w:p>
        </w:tc>
        <w:tc>
          <w:tcPr>
            <w:tcW w:w="235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E5C6B28">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危险化学品道路交通事故处理</w:t>
            </w:r>
          </w:p>
        </w:tc>
        <w:tc>
          <w:tcPr>
            <w:tcW w:w="150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FBAC85C">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15025628819</w:t>
            </w:r>
          </w:p>
        </w:tc>
      </w:tr>
      <w:tr w14:paraId="3F6B3A70">
        <w:tblPrEx>
          <w:tblCellMar>
            <w:top w:w="0" w:type="dxa"/>
            <w:left w:w="0" w:type="dxa"/>
            <w:bottom w:w="0" w:type="dxa"/>
            <w:right w:w="0" w:type="dxa"/>
          </w:tblCellMar>
        </w:tblPrEx>
        <w:trPr>
          <w:wBefore w:w="0" w:type="auto"/>
          <w:trHeight w:val="352" w:hRule="atLeast"/>
          <w:jc w:val="center"/>
        </w:trPr>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B0C256A">
            <w:pPr>
              <w:widowControl/>
              <w:snapToGrid w:val="0"/>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2</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5288ED6">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彭代华</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A1E1330">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男</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C1E633B">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重庆嘉惠环保科技有限公司</w:t>
            </w:r>
          </w:p>
        </w:tc>
        <w:tc>
          <w:tcPr>
            <w:tcW w:w="235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9DDC835">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安全管理、应急救援、消防</w:t>
            </w:r>
          </w:p>
        </w:tc>
        <w:tc>
          <w:tcPr>
            <w:tcW w:w="150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96FEDA7">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13368026268</w:t>
            </w:r>
          </w:p>
        </w:tc>
      </w:tr>
      <w:tr w14:paraId="6D3E5FD4">
        <w:tblPrEx>
          <w:tblCellMar>
            <w:top w:w="0" w:type="dxa"/>
            <w:left w:w="0" w:type="dxa"/>
            <w:bottom w:w="0" w:type="dxa"/>
            <w:right w:w="0" w:type="dxa"/>
          </w:tblCellMar>
        </w:tblPrEx>
        <w:trPr>
          <w:wBefore w:w="0" w:type="auto"/>
          <w:trHeight w:val="352" w:hRule="atLeast"/>
          <w:jc w:val="center"/>
        </w:trPr>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18A8167">
            <w:pPr>
              <w:widowControl/>
              <w:snapToGrid w:val="0"/>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rPr>
              <w:t>3</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6264B29">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蒙  涛</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A78C85C">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男</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0F91F5E">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重庆天原化工有限公司</w:t>
            </w:r>
          </w:p>
        </w:tc>
        <w:tc>
          <w:tcPr>
            <w:tcW w:w="235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B9A70A3">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环境突发事故处置</w:t>
            </w:r>
          </w:p>
        </w:tc>
        <w:tc>
          <w:tcPr>
            <w:tcW w:w="150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3394804">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13752915104</w:t>
            </w:r>
          </w:p>
        </w:tc>
      </w:tr>
      <w:tr w14:paraId="3D722F10">
        <w:tblPrEx>
          <w:tblCellMar>
            <w:top w:w="0" w:type="dxa"/>
            <w:left w:w="0" w:type="dxa"/>
            <w:bottom w:w="0" w:type="dxa"/>
            <w:right w:w="0" w:type="dxa"/>
          </w:tblCellMar>
        </w:tblPrEx>
        <w:trPr>
          <w:wBefore w:w="0" w:type="auto"/>
          <w:trHeight w:val="676" w:hRule="atLeast"/>
          <w:jc w:val="center"/>
        </w:trPr>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2A8BDD9">
            <w:pPr>
              <w:widowControl/>
              <w:snapToGrid w:val="0"/>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4</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CFD974D">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邬祥麟</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CA08172">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男</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28E734A">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重庆骏安注册安全工程师事务所有限公责任公司</w:t>
            </w:r>
          </w:p>
        </w:tc>
        <w:tc>
          <w:tcPr>
            <w:tcW w:w="235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2767012">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危化安全、消防安全</w:t>
            </w:r>
          </w:p>
        </w:tc>
        <w:tc>
          <w:tcPr>
            <w:tcW w:w="150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D457BCA">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13677671005</w:t>
            </w:r>
          </w:p>
        </w:tc>
      </w:tr>
      <w:tr w14:paraId="6EC28A1E">
        <w:tblPrEx>
          <w:tblCellMar>
            <w:top w:w="0" w:type="dxa"/>
            <w:left w:w="0" w:type="dxa"/>
            <w:bottom w:w="0" w:type="dxa"/>
            <w:right w:w="0" w:type="dxa"/>
          </w:tblCellMar>
        </w:tblPrEx>
        <w:trPr>
          <w:wBefore w:w="0" w:type="auto"/>
          <w:trHeight w:val="352" w:hRule="atLeast"/>
          <w:jc w:val="center"/>
        </w:trPr>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B972E26">
            <w:pPr>
              <w:widowControl/>
              <w:snapToGrid w:val="0"/>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5</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363D9AE">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曾  友</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45ECB9F">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男</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B168B1D">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涪陵区宏洲汽车运输有限公司</w:t>
            </w:r>
          </w:p>
        </w:tc>
        <w:tc>
          <w:tcPr>
            <w:tcW w:w="235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65D6D0C">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道路危险化学品运输</w:t>
            </w:r>
          </w:p>
        </w:tc>
        <w:tc>
          <w:tcPr>
            <w:tcW w:w="150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7D6A1C8">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13320385999</w:t>
            </w:r>
          </w:p>
        </w:tc>
      </w:tr>
      <w:tr w14:paraId="22AB4C7A">
        <w:tblPrEx>
          <w:tblCellMar>
            <w:top w:w="0" w:type="dxa"/>
            <w:left w:w="0" w:type="dxa"/>
            <w:bottom w:w="0" w:type="dxa"/>
            <w:right w:w="0" w:type="dxa"/>
          </w:tblCellMar>
        </w:tblPrEx>
        <w:trPr>
          <w:wBefore w:w="0" w:type="auto"/>
          <w:trHeight w:val="352" w:hRule="atLeast"/>
          <w:jc w:val="center"/>
        </w:trPr>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F0A09F4">
            <w:pPr>
              <w:widowControl/>
              <w:snapToGrid w:val="0"/>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6</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7812FA7">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杨志忠</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4D16A33">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男</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1B6F9DC">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中国石油重庆涪陵销售分公司</w:t>
            </w:r>
          </w:p>
        </w:tc>
        <w:tc>
          <w:tcPr>
            <w:tcW w:w="235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1EB1B69">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危化（成品油）及建筑施工</w:t>
            </w:r>
          </w:p>
        </w:tc>
        <w:tc>
          <w:tcPr>
            <w:tcW w:w="150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544DEBD">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13628271298</w:t>
            </w:r>
          </w:p>
        </w:tc>
      </w:tr>
      <w:tr w14:paraId="3C59B26C">
        <w:tblPrEx>
          <w:tblCellMar>
            <w:top w:w="0" w:type="dxa"/>
            <w:left w:w="0" w:type="dxa"/>
            <w:bottom w:w="0" w:type="dxa"/>
            <w:right w:w="0" w:type="dxa"/>
          </w:tblCellMar>
        </w:tblPrEx>
        <w:trPr>
          <w:wBefore w:w="0" w:type="auto"/>
          <w:trHeight w:val="676" w:hRule="atLeast"/>
          <w:jc w:val="center"/>
        </w:trPr>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E0A143C">
            <w:pPr>
              <w:widowControl/>
              <w:snapToGrid w:val="0"/>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7</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CC427AD">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向  勇</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4AE8ABF">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男</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06D5405">
            <w:pPr>
              <w:widowControl/>
              <w:jc w:val="center"/>
              <w:textAlignment w:val="center"/>
              <w:rPr>
                <w:rFonts w:ascii="方正仿宋_GBK" w:hAnsi="方正仿宋_GBK" w:cs="方正仿宋_GBK"/>
                <w:spacing w:val="-6"/>
                <w:sz w:val="21"/>
                <w:szCs w:val="21"/>
              </w:rPr>
            </w:pPr>
            <w:r>
              <w:rPr>
                <w:rFonts w:hint="eastAsia" w:ascii="方正仿宋_GBK" w:hAnsi="方正仿宋_GBK" w:cs="方正仿宋_GBK"/>
                <w:color w:val="000000"/>
                <w:spacing w:val="-6"/>
                <w:kern w:val="0"/>
                <w:sz w:val="20"/>
                <w:szCs w:val="20"/>
              </w:rPr>
              <w:t>重庆市涪陵区民用爆破器材专营有限公司</w:t>
            </w:r>
          </w:p>
        </w:tc>
        <w:tc>
          <w:tcPr>
            <w:tcW w:w="235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00D0BA9">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民爆物品配送车辆、民爆物品仓库安全管理</w:t>
            </w:r>
          </w:p>
        </w:tc>
        <w:tc>
          <w:tcPr>
            <w:tcW w:w="150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C7ED663">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13908258646</w:t>
            </w:r>
          </w:p>
        </w:tc>
      </w:tr>
      <w:tr w14:paraId="09D09C07">
        <w:tblPrEx>
          <w:tblCellMar>
            <w:top w:w="0" w:type="dxa"/>
            <w:left w:w="0" w:type="dxa"/>
            <w:bottom w:w="0" w:type="dxa"/>
            <w:right w:w="0" w:type="dxa"/>
          </w:tblCellMar>
        </w:tblPrEx>
        <w:trPr>
          <w:wBefore w:w="0" w:type="auto"/>
          <w:trHeight w:val="442" w:hRule="atLeast"/>
          <w:jc w:val="center"/>
        </w:trPr>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733731A">
            <w:pPr>
              <w:widowControl/>
              <w:snapToGrid w:val="0"/>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8</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A76E9E6">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王宝泉</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631B157">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男</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0E655B6">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重庆建峰工业集团有限公司</w:t>
            </w:r>
          </w:p>
        </w:tc>
        <w:tc>
          <w:tcPr>
            <w:tcW w:w="235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3FF5F5F">
            <w:pPr>
              <w:widowControl/>
              <w:jc w:val="center"/>
              <w:textAlignment w:val="center"/>
              <w:rPr>
                <w:rFonts w:ascii="方正仿宋_GBK" w:hAnsi="方正仿宋_GBK" w:cs="方正仿宋_GBK"/>
                <w:spacing w:val="-6"/>
                <w:sz w:val="21"/>
                <w:szCs w:val="21"/>
              </w:rPr>
            </w:pPr>
            <w:r>
              <w:rPr>
                <w:rFonts w:hint="eastAsia" w:ascii="方正仿宋_GBK" w:hAnsi="方正仿宋_GBK" w:cs="方正仿宋_GBK"/>
                <w:color w:val="000000"/>
                <w:spacing w:val="-6"/>
                <w:kern w:val="0"/>
                <w:sz w:val="20"/>
                <w:szCs w:val="20"/>
              </w:rPr>
              <w:t>企业安全环保职业健康管理</w:t>
            </w:r>
          </w:p>
        </w:tc>
        <w:tc>
          <w:tcPr>
            <w:tcW w:w="150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8A3D54E">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13896682601</w:t>
            </w:r>
          </w:p>
        </w:tc>
      </w:tr>
      <w:tr w14:paraId="662E2521">
        <w:tblPrEx>
          <w:tblCellMar>
            <w:top w:w="0" w:type="dxa"/>
            <w:left w:w="0" w:type="dxa"/>
            <w:bottom w:w="0" w:type="dxa"/>
            <w:right w:w="0" w:type="dxa"/>
          </w:tblCellMar>
        </w:tblPrEx>
        <w:trPr>
          <w:wBefore w:w="0" w:type="auto"/>
          <w:trHeight w:val="352" w:hRule="atLeast"/>
          <w:jc w:val="center"/>
        </w:trPr>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6D2631A">
            <w:pPr>
              <w:widowControl/>
              <w:snapToGrid w:val="0"/>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9</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3BCA323">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艾  东</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6744E2F">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男</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07DC49A">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重庆建峰化工股份有限公司</w:t>
            </w:r>
          </w:p>
        </w:tc>
        <w:tc>
          <w:tcPr>
            <w:tcW w:w="235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0A215C1">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消防应急救援</w:t>
            </w:r>
          </w:p>
        </w:tc>
        <w:tc>
          <w:tcPr>
            <w:tcW w:w="150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6FF6879">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13896717810</w:t>
            </w:r>
          </w:p>
        </w:tc>
      </w:tr>
      <w:tr w14:paraId="629A6CEA">
        <w:tblPrEx>
          <w:tblCellMar>
            <w:top w:w="0" w:type="dxa"/>
            <w:left w:w="0" w:type="dxa"/>
            <w:bottom w:w="0" w:type="dxa"/>
            <w:right w:w="0" w:type="dxa"/>
          </w:tblCellMar>
        </w:tblPrEx>
        <w:trPr>
          <w:wBefore w:w="0" w:type="auto"/>
          <w:trHeight w:val="676" w:hRule="atLeast"/>
          <w:jc w:val="center"/>
        </w:trPr>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394F638">
            <w:pPr>
              <w:widowControl/>
              <w:snapToGrid w:val="0"/>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10</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3451A07">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蒋朝勇</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EF0AE34">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男</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B32710F">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重庆市涪陵区环境卫生管理处</w:t>
            </w:r>
          </w:p>
        </w:tc>
        <w:tc>
          <w:tcPr>
            <w:tcW w:w="235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D97F271">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科技环卫及环卫智能化管理</w:t>
            </w:r>
          </w:p>
        </w:tc>
        <w:tc>
          <w:tcPr>
            <w:tcW w:w="150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CDAD8D3">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18696962136</w:t>
            </w:r>
          </w:p>
        </w:tc>
      </w:tr>
      <w:tr w14:paraId="4E32EA0C">
        <w:tblPrEx>
          <w:tblCellMar>
            <w:top w:w="0" w:type="dxa"/>
            <w:left w:w="0" w:type="dxa"/>
            <w:bottom w:w="0" w:type="dxa"/>
            <w:right w:w="0" w:type="dxa"/>
          </w:tblCellMar>
        </w:tblPrEx>
        <w:trPr>
          <w:wBefore w:w="0" w:type="auto"/>
          <w:trHeight w:val="352" w:hRule="atLeast"/>
          <w:jc w:val="center"/>
        </w:trPr>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A67E726">
            <w:pPr>
              <w:widowControl/>
              <w:snapToGrid w:val="0"/>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11</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5AB9B00">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李  勇</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4648BCE">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男</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86D9F04">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重庆新氟科技</w:t>
            </w:r>
          </w:p>
        </w:tc>
        <w:tc>
          <w:tcPr>
            <w:tcW w:w="235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68B527D">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精细化工   化工工艺</w:t>
            </w:r>
          </w:p>
        </w:tc>
        <w:tc>
          <w:tcPr>
            <w:tcW w:w="150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B27626B">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13594515881</w:t>
            </w:r>
          </w:p>
        </w:tc>
      </w:tr>
      <w:tr w14:paraId="542DE2E9">
        <w:tblPrEx>
          <w:tblCellMar>
            <w:top w:w="0" w:type="dxa"/>
            <w:left w:w="0" w:type="dxa"/>
            <w:bottom w:w="0" w:type="dxa"/>
            <w:right w:w="0" w:type="dxa"/>
          </w:tblCellMar>
        </w:tblPrEx>
        <w:trPr>
          <w:wBefore w:w="0" w:type="auto"/>
          <w:trHeight w:val="352" w:hRule="atLeast"/>
          <w:jc w:val="center"/>
        </w:trPr>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75FFCDF">
            <w:pPr>
              <w:widowControl/>
              <w:snapToGrid w:val="0"/>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12</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41DBBB3">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李代兵</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765DC7F">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男</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F21A0B0">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重庆腾泽化学有限公司</w:t>
            </w:r>
          </w:p>
        </w:tc>
        <w:tc>
          <w:tcPr>
            <w:tcW w:w="235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1C815C5">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防火防爆安全</w:t>
            </w:r>
          </w:p>
        </w:tc>
        <w:tc>
          <w:tcPr>
            <w:tcW w:w="150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AC2BF97">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13896617147</w:t>
            </w:r>
          </w:p>
        </w:tc>
      </w:tr>
      <w:tr w14:paraId="1EBAF191">
        <w:tblPrEx>
          <w:tblCellMar>
            <w:top w:w="0" w:type="dxa"/>
            <w:left w:w="0" w:type="dxa"/>
            <w:bottom w:w="0" w:type="dxa"/>
            <w:right w:w="0" w:type="dxa"/>
          </w:tblCellMar>
        </w:tblPrEx>
        <w:trPr>
          <w:wBefore w:w="0" w:type="auto"/>
          <w:trHeight w:val="352" w:hRule="atLeast"/>
          <w:jc w:val="center"/>
        </w:trPr>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5FB242F">
            <w:pPr>
              <w:widowControl/>
              <w:snapToGrid w:val="0"/>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13</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7D0CD24">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曾玉杰</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847A580">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男</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88754A5">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重庆天原化工有限公司</w:t>
            </w:r>
          </w:p>
        </w:tc>
        <w:tc>
          <w:tcPr>
            <w:tcW w:w="235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C5AEC6D">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危化生产现场安全管理</w:t>
            </w:r>
          </w:p>
        </w:tc>
        <w:tc>
          <w:tcPr>
            <w:tcW w:w="150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C601BC2">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15803601641</w:t>
            </w:r>
          </w:p>
        </w:tc>
      </w:tr>
      <w:tr w14:paraId="29C383C8">
        <w:tblPrEx>
          <w:tblCellMar>
            <w:top w:w="0" w:type="dxa"/>
            <w:left w:w="0" w:type="dxa"/>
            <w:bottom w:w="0" w:type="dxa"/>
            <w:right w:w="0" w:type="dxa"/>
          </w:tblCellMar>
        </w:tblPrEx>
        <w:trPr>
          <w:wBefore w:w="0" w:type="auto"/>
          <w:trHeight w:val="419" w:hRule="atLeast"/>
          <w:jc w:val="center"/>
        </w:trPr>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C07120A">
            <w:pPr>
              <w:widowControl/>
              <w:snapToGrid w:val="0"/>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14</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4CE1B72">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陈明川</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DEA4279">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男</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0355B3A">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重庆天原化工有限公司战略发展规划部</w:t>
            </w:r>
          </w:p>
        </w:tc>
        <w:tc>
          <w:tcPr>
            <w:tcW w:w="235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A26F47B">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化工工艺</w:t>
            </w:r>
          </w:p>
        </w:tc>
        <w:tc>
          <w:tcPr>
            <w:tcW w:w="150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2C90F03">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13658496117</w:t>
            </w:r>
          </w:p>
        </w:tc>
      </w:tr>
      <w:tr w14:paraId="363C7CC8">
        <w:tblPrEx>
          <w:tblCellMar>
            <w:top w:w="0" w:type="dxa"/>
            <w:left w:w="0" w:type="dxa"/>
            <w:bottom w:w="0" w:type="dxa"/>
            <w:right w:w="0" w:type="dxa"/>
          </w:tblCellMar>
        </w:tblPrEx>
        <w:trPr>
          <w:wBefore w:w="0" w:type="auto"/>
          <w:trHeight w:val="352" w:hRule="atLeast"/>
          <w:jc w:val="center"/>
        </w:trPr>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6347675">
            <w:pPr>
              <w:widowControl/>
              <w:snapToGrid w:val="0"/>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15</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7E4E6D1">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周汉军</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9B0E76E">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男</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6565F5B">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重庆建峰化工股份有限公司</w:t>
            </w:r>
          </w:p>
        </w:tc>
        <w:tc>
          <w:tcPr>
            <w:tcW w:w="235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4A8B628">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危险化学品安全管理、电气技术</w:t>
            </w:r>
          </w:p>
        </w:tc>
        <w:tc>
          <w:tcPr>
            <w:tcW w:w="150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0BA1534">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13996787200</w:t>
            </w:r>
          </w:p>
        </w:tc>
      </w:tr>
      <w:tr w14:paraId="33B5FCC3">
        <w:tblPrEx>
          <w:tblCellMar>
            <w:top w:w="0" w:type="dxa"/>
            <w:left w:w="0" w:type="dxa"/>
            <w:bottom w:w="0" w:type="dxa"/>
            <w:right w:w="0" w:type="dxa"/>
          </w:tblCellMar>
        </w:tblPrEx>
        <w:trPr>
          <w:wBefore w:w="0" w:type="auto"/>
          <w:trHeight w:val="676" w:hRule="atLeast"/>
          <w:jc w:val="center"/>
        </w:trPr>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754D0F2">
            <w:pPr>
              <w:widowControl/>
              <w:snapToGrid w:val="0"/>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16</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65DD9DE">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杨  勇</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9189239">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男</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71F736B">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中化重庆涪陵化工有限公司</w:t>
            </w:r>
          </w:p>
        </w:tc>
        <w:tc>
          <w:tcPr>
            <w:tcW w:w="235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2005133">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消防、安全、职业健康、环保管理</w:t>
            </w:r>
          </w:p>
        </w:tc>
        <w:tc>
          <w:tcPr>
            <w:tcW w:w="150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1FBEB27">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15223860591</w:t>
            </w:r>
          </w:p>
        </w:tc>
      </w:tr>
      <w:tr w14:paraId="3701EF68">
        <w:tblPrEx>
          <w:tblCellMar>
            <w:top w:w="0" w:type="dxa"/>
            <w:left w:w="0" w:type="dxa"/>
            <w:bottom w:w="0" w:type="dxa"/>
            <w:right w:w="0" w:type="dxa"/>
          </w:tblCellMar>
        </w:tblPrEx>
        <w:trPr>
          <w:wBefore w:w="0" w:type="auto"/>
          <w:trHeight w:val="352" w:hRule="atLeast"/>
          <w:jc w:val="center"/>
        </w:trPr>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90CECE4">
            <w:pPr>
              <w:widowControl/>
              <w:snapToGrid w:val="0"/>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17</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B10FD6B">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仇  彬</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B38A48E">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男</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B72F3E4">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重庆华峰聚酰胺有限公司</w:t>
            </w:r>
          </w:p>
        </w:tc>
        <w:tc>
          <w:tcPr>
            <w:tcW w:w="235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8E9CF99">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化工、安全</w:t>
            </w:r>
          </w:p>
        </w:tc>
        <w:tc>
          <w:tcPr>
            <w:tcW w:w="150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2984EF5">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18723865335</w:t>
            </w:r>
          </w:p>
        </w:tc>
      </w:tr>
      <w:tr w14:paraId="0420A36E">
        <w:tblPrEx>
          <w:tblCellMar>
            <w:top w:w="0" w:type="dxa"/>
            <w:left w:w="0" w:type="dxa"/>
            <w:bottom w:w="0" w:type="dxa"/>
            <w:right w:w="0" w:type="dxa"/>
          </w:tblCellMar>
        </w:tblPrEx>
        <w:trPr>
          <w:wBefore w:w="0" w:type="auto"/>
          <w:trHeight w:val="352" w:hRule="atLeast"/>
          <w:jc w:val="center"/>
        </w:trPr>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B08562E">
            <w:pPr>
              <w:widowControl/>
              <w:snapToGrid w:val="0"/>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18</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675D632">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李思银</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009E4AD">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男</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3F691A2">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重庆建峰化工股份有限公司</w:t>
            </w:r>
          </w:p>
        </w:tc>
        <w:tc>
          <w:tcPr>
            <w:tcW w:w="235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6387759">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化工仪表及自动化</w:t>
            </w:r>
          </w:p>
        </w:tc>
        <w:tc>
          <w:tcPr>
            <w:tcW w:w="150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508C005">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13996791626</w:t>
            </w:r>
          </w:p>
        </w:tc>
      </w:tr>
      <w:tr w14:paraId="72AA9E58">
        <w:tblPrEx>
          <w:tblCellMar>
            <w:top w:w="0" w:type="dxa"/>
            <w:left w:w="0" w:type="dxa"/>
            <w:bottom w:w="0" w:type="dxa"/>
            <w:right w:w="0" w:type="dxa"/>
          </w:tblCellMar>
        </w:tblPrEx>
        <w:trPr>
          <w:wBefore w:w="0" w:type="auto"/>
          <w:trHeight w:val="352" w:hRule="atLeast"/>
          <w:jc w:val="center"/>
        </w:trPr>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DD08DF0">
            <w:pPr>
              <w:widowControl/>
              <w:snapToGrid w:val="0"/>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19</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92A7AA7">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屈代书</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308D1EB">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男</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B683322">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中化重庆涪陵化工有限公司</w:t>
            </w:r>
          </w:p>
        </w:tc>
        <w:tc>
          <w:tcPr>
            <w:tcW w:w="235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9142873">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化工机械设备</w:t>
            </w:r>
          </w:p>
        </w:tc>
        <w:tc>
          <w:tcPr>
            <w:tcW w:w="150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FEC31E8">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13896855999</w:t>
            </w:r>
          </w:p>
        </w:tc>
      </w:tr>
      <w:tr w14:paraId="358CD5D7">
        <w:tblPrEx>
          <w:tblCellMar>
            <w:top w:w="0" w:type="dxa"/>
            <w:left w:w="0" w:type="dxa"/>
            <w:bottom w:w="0" w:type="dxa"/>
            <w:right w:w="0" w:type="dxa"/>
          </w:tblCellMar>
        </w:tblPrEx>
        <w:trPr>
          <w:wBefore w:w="0" w:type="auto"/>
          <w:trHeight w:val="352" w:hRule="atLeast"/>
          <w:jc w:val="center"/>
        </w:trPr>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EA8CEA6">
            <w:pPr>
              <w:widowControl/>
              <w:snapToGrid w:val="0"/>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20</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EC3659A">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江勇军</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DEDD031">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男</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1F78338">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重庆龙海石化有限公司</w:t>
            </w:r>
          </w:p>
        </w:tc>
        <w:tc>
          <w:tcPr>
            <w:tcW w:w="235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2918571">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设计与总图</w:t>
            </w:r>
          </w:p>
        </w:tc>
        <w:tc>
          <w:tcPr>
            <w:tcW w:w="150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D6939D6">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13340370653</w:t>
            </w:r>
          </w:p>
        </w:tc>
      </w:tr>
      <w:tr w14:paraId="23A10368">
        <w:tblPrEx>
          <w:tblCellMar>
            <w:top w:w="0" w:type="dxa"/>
            <w:left w:w="0" w:type="dxa"/>
            <w:bottom w:w="0" w:type="dxa"/>
            <w:right w:w="0" w:type="dxa"/>
          </w:tblCellMar>
        </w:tblPrEx>
        <w:trPr>
          <w:wBefore w:w="0" w:type="auto"/>
          <w:trHeight w:val="352" w:hRule="atLeast"/>
          <w:jc w:val="center"/>
        </w:trPr>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87D14DB">
            <w:pPr>
              <w:widowControl/>
              <w:snapToGrid w:val="0"/>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21</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56AABD8">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周兴旺</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2C06C8B">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男</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13818E1">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重庆建峰工业集团有限公司</w:t>
            </w:r>
          </w:p>
        </w:tc>
        <w:tc>
          <w:tcPr>
            <w:tcW w:w="235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53B87FC">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安全管理</w:t>
            </w:r>
          </w:p>
        </w:tc>
        <w:tc>
          <w:tcPr>
            <w:tcW w:w="150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23CE680">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13896594191</w:t>
            </w:r>
          </w:p>
        </w:tc>
      </w:tr>
      <w:tr w14:paraId="320B0294">
        <w:tblPrEx>
          <w:tblCellMar>
            <w:top w:w="0" w:type="dxa"/>
            <w:left w:w="0" w:type="dxa"/>
            <w:bottom w:w="0" w:type="dxa"/>
            <w:right w:w="0" w:type="dxa"/>
          </w:tblCellMar>
        </w:tblPrEx>
        <w:trPr>
          <w:wBefore w:w="0" w:type="auto"/>
          <w:trHeight w:val="352" w:hRule="atLeast"/>
          <w:jc w:val="center"/>
        </w:trPr>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07FB898">
            <w:pPr>
              <w:widowControl/>
              <w:snapToGrid w:val="0"/>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22</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E13EC5C">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王  江</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230C6E8">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男</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67D61CE">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重庆天原化工有限公司</w:t>
            </w:r>
          </w:p>
        </w:tc>
        <w:tc>
          <w:tcPr>
            <w:tcW w:w="235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4B1CD7A">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设备管理</w:t>
            </w:r>
          </w:p>
        </w:tc>
        <w:tc>
          <w:tcPr>
            <w:tcW w:w="150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F109792">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15213660971</w:t>
            </w:r>
          </w:p>
        </w:tc>
      </w:tr>
      <w:tr w14:paraId="226667A8">
        <w:tblPrEx>
          <w:tblCellMar>
            <w:top w:w="0" w:type="dxa"/>
            <w:left w:w="0" w:type="dxa"/>
            <w:bottom w:w="0" w:type="dxa"/>
            <w:right w:w="0" w:type="dxa"/>
          </w:tblCellMar>
        </w:tblPrEx>
        <w:trPr>
          <w:wBefore w:w="0" w:type="auto"/>
          <w:trHeight w:val="686" w:hRule="atLeast"/>
          <w:jc w:val="center"/>
        </w:trPr>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7FB10C4">
            <w:pPr>
              <w:widowControl/>
              <w:snapToGrid w:val="0"/>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23</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2B022AD">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杜继伟</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BAE618C">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男</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C855C0A">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重庆建峰工业集团有限公司</w:t>
            </w:r>
          </w:p>
        </w:tc>
        <w:tc>
          <w:tcPr>
            <w:tcW w:w="235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A984CC7">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建筑设计、土建施工及现场管理</w:t>
            </w:r>
          </w:p>
        </w:tc>
        <w:tc>
          <w:tcPr>
            <w:tcW w:w="150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77BAF8D">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13638254776</w:t>
            </w:r>
          </w:p>
        </w:tc>
      </w:tr>
    </w:tbl>
    <w:p w14:paraId="411337C2">
      <w:pPr>
        <w:widowControl/>
        <w:jc w:val="left"/>
        <w:rPr>
          <w:rFonts w:ascii="方正仿宋_GBK" w:hAnsi="方正仿宋_GBK" w:cs="方正仿宋_GBK"/>
          <w:color w:val="000000"/>
          <w:kern w:val="0"/>
          <w:sz w:val="24"/>
          <w:szCs w:val="32"/>
        </w:rPr>
        <w:sectPr>
          <w:pgSz w:w="11906" w:h="16838"/>
          <w:pgMar w:top="1440" w:right="1800" w:bottom="1440" w:left="1800" w:header="851" w:footer="992" w:gutter="0"/>
          <w:cols w:space="720" w:num="1"/>
          <w:docGrid w:type="lines" w:linePitch="312" w:charSpace="0"/>
        </w:sectPr>
      </w:pPr>
    </w:p>
    <w:p w14:paraId="4D2EC086">
      <w:pPr>
        <w:keepNext/>
        <w:keepLines/>
        <w:spacing w:before="120" w:after="120"/>
        <w:outlineLvl w:val="0"/>
        <w:rPr>
          <w:rFonts w:hint="eastAsia" w:ascii="方正黑体_GBK" w:eastAsia="方正黑体_GBK" w:cs="宋体"/>
          <w:b/>
          <w:color w:val="000000"/>
          <w:kern w:val="44"/>
          <w:szCs w:val="32"/>
        </w:rPr>
      </w:pPr>
      <w:r>
        <w:rPr>
          <w:rFonts w:hint="eastAsia" w:ascii="方正黑体_GBK" w:eastAsia="方正黑体_GBK" w:cs="宋体"/>
          <w:bCs/>
          <w:color w:val="000000"/>
          <w:kern w:val="44"/>
          <w:szCs w:val="32"/>
        </w:rPr>
        <w:t>附件7</w:t>
      </w:r>
      <w:r>
        <w:rPr>
          <w:rFonts w:hint="eastAsia" w:ascii="方正黑体_GBK" w:eastAsia="方正黑体_GBK" w:cs="宋体"/>
          <w:b/>
          <w:color w:val="000000"/>
          <w:kern w:val="44"/>
          <w:szCs w:val="32"/>
        </w:rPr>
        <w:t xml:space="preserve">    </w:t>
      </w:r>
    </w:p>
    <w:p w14:paraId="511F0D7D">
      <w:pPr>
        <w:keepNext/>
        <w:keepLines/>
        <w:spacing w:line="580" w:lineRule="exact"/>
        <w:jc w:val="center"/>
        <w:outlineLvl w:val="0"/>
        <w:rPr>
          <w:rFonts w:hint="eastAsia" w:ascii="方正小标宋_GBK" w:eastAsia="方正小标宋_GBK" w:cs="宋体"/>
          <w:bCs/>
          <w:color w:val="000000"/>
          <w:kern w:val="44"/>
          <w:sz w:val="44"/>
          <w:szCs w:val="44"/>
        </w:rPr>
      </w:pPr>
      <w:r>
        <w:rPr>
          <w:rFonts w:hint="eastAsia" w:ascii="方正小标宋_GBK" w:eastAsia="方正小标宋_GBK" w:cs="宋体"/>
          <w:bCs/>
          <w:color w:val="000000"/>
          <w:kern w:val="44"/>
          <w:sz w:val="44"/>
          <w:szCs w:val="44"/>
        </w:rPr>
        <w:t>区危险化学品事故灾难救援队伍通讯录</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1422"/>
        <w:gridCol w:w="1106"/>
        <w:gridCol w:w="2054"/>
        <w:gridCol w:w="1580"/>
        <w:gridCol w:w="948"/>
      </w:tblGrid>
      <w:tr w14:paraId="275D1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76" w:hRule="atLeast"/>
        </w:trPr>
        <w:tc>
          <w:tcPr>
            <w:tcW w:w="1896" w:type="dxa"/>
            <w:tcBorders>
              <w:top w:val="single" w:color="auto" w:sz="4" w:space="0"/>
              <w:left w:val="single" w:color="auto" w:sz="12" w:space="0"/>
              <w:bottom w:val="single" w:color="auto" w:sz="4" w:space="0"/>
              <w:right w:val="single" w:color="auto" w:sz="4" w:space="0"/>
            </w:tcBorders>
            <w:noWrap w:val="0"/>
            <w:vAlign w:val="top"/>
          </w:tcPr>
          <w:p w14:paraId="6E8BE333">
            <w:pPr>
              <w:spacing w:line="400" w:lineRule="exact"/>
              <w:jc w:val="left"/>
              <w:rPr>
                <w:rFonts w:ascii="方正黑体_GBK" w:eastAsia="方正黑体_GBK"/>
                <w:sz w:val="28"/>
                <w:szCs w:val="28"/>
              </w:rPr>
            </w:pPr>
            <w:r>
              <w:rPr>
                <w:rFonts w:hint="eastAsia" w:ascii="方正黑体_GBK" w:eastAsia="方正黑体_GBK"/>
                <w:sz w:val="28"/>
                <w:szCs w:val="28"/>
              </w:rPr>
              <w:t>队伍名称</w:t>
            </w:r>
          </w:p>
        </w:tc>
        <w:tc>
          <w:tcPr>
            <w:tcW w:w="1422" w:type="dxa"/>
            <w:tcBorders>
              <w:top w:val="single" w:color="auto" w:sz="4" w:space="0"/>
              <w:left w:val="single" w:color="auto" w:sz="4" w:space="0"/>
              <w:bottom w:val="single" w:color="auto" w:sz="4" w:space="0"/>
              <w:right w:val="single" w:color="auto" w:sz="4" w:space="0"/>
            </w:tcBorders>
            <w:noWrap w:val="0"/>
            <w:vAlign w:val="top"/>
          </w:tcPr>
          <w:p w14:paraId="54EC55FF">
            <w:pPr>
              <w:spacing w:line="400" w:lineRule="exact"/>
              <w:jc w:val="center"/>
              <w:rPr>
                <w:rFonts w:ascii="方正黑体_GBK" w:eastAsia="方正黑体_GBK"/>
                <w:sz w:val="28"/>
                <w:szCs w:val="28"/>
              </w:rPr>
            </w:pPr>
            <w:r>
              <w:rPr>
                <w:rFonts w:hint="eastAsia" w:ascii="方正黑体_GBK" w:eastAsia="方正黑体_GBK"/>
                <w:sz w:val="28"/>
                <w:szCs w:val="28"/>
              </w:rPr>
              <w:t>职务</w:t>
            </w:r>
          </w:p>
        </w:tc>
        <w:tc>
          <w:tcPr>
            <w:tcW w:w="1106" w:type="dxa"/>
            <w:tcBorders>
              <w:top w:val="single" w:color="auto" w:sz="4" w:space="0"/>
              <w:left w:val="single" w:color="auto" w:sz="4" w:space="0"/>
              <w:bottom w:val="single" w:color="auto" w:sz="4" w:space="0"/>
              <w:right w:val="single" w:color="auto" w:sz="4" w:space="0"/>
            </w:tcBorders>
            <w:noWrap w:val="0"/>
            <w:vAlign w:val="top"/>
          </w:tcPr>
          <w:p w14:paraId="2C27AF35">
            <w:pPr>
              <w:spacing w:line="400" w:lineRule="exact"/>
              <w:jc w:val="center"/>
              <w:rPr>
                <w:rFonts w:ascii="方正黑体_GBK" w:eastAsia="方正黑体_GBK"/>
                <w:sz w:val="28"/>
                <w:szCs w:val="28"/>
              </w:rPr>
            </w:pPr>
            <w:r>
              <w:rPr>
                <w:rFonts w:hint="eastAsia" w:ascii="方正黑体_GBK" w:eastAsia="方正黑体_GBK"/>
                <w:sz w:val="28"/>
                <w:szCs w:val="28"/>
              </w:rPr>
              <w:t>姓名</w:t>
            </w:r>
          </w:p>
        </w:tc>
        <w:tc>
          <w:tcPr>
            <w:tcW w:w="2054" w:type="dxa"/>
            <w:tcBorders>
              <w:top w:val="single" w:color="auto" w:sz="4" w:space="0"/>
              <w:left w:val="single" w:color="auto" w:sz="4" w:space="0"/>
              <w:bottom w:val="single" w:color="auto" w:sz="4" w:space="0"/>
              <w:right w:val="single" w:color="auto" w:sz="4" w:space="0"/>
            </w:tcBorders>
            <w:noWrap w:val="0"/>
            <w:vAlign w:val="top"/>
          </w:tcPr>
          <w:p w14:paraId="400A1191">
            <w:pPr>
              <w:spacing w:line="400" w:lineRule="exact"/>
              <w:jc w:val="center"/>
              <w:rPr>
                <w:rFonts w:ascii="方正黑体_GBK" w:eastAsia="方正黑体_GBK"/>
                <w:sz w:val="28"/>
                <w:szCs w:val="28"/>
              </w:rPr>
            </w:pPr>
            <w:r>
              <w:rPr>
                <w:rFonts w:hint="eastAsia" w:ascii="方正黑体_GBK" w:eastAsia="方正黑体_GBK"/>
                <w:sz w:val="28"/>
                <w:szCs w:val="28"/>
              </w:rPr>
              <w:t>单位及职务</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3057C788">
            <w:pPr>
              <w:spacing w:line="400" w:lineRule="exact"/>
              <w:jc w:val="center"/>
              <w:rPr>
                <w:rFonts w:ascii="方正黑体_GBK" w:eastAsia="方正黑体_GBK"/>
                <w:sz w:val="28"/>
                <w:szCs w:val="28"/>
              </w:rPr>
            </w:pPr>
            <w:r>
              <w:rPr>
                <w:rFonts w:hint="eastAsia" w:ascii="方正黑体_GBK" w:eastAsia="方正黑体_GBK"/>
                <w:sz w:val="28"/>
                <w:szCs w:val="28"/>
              </w:rPr>
              <w:t>电话</w:t>
            </w:r>
          </w:p>
        </w:tc>
        <w:tc>
          <w:tcPr>
            <w:tcW w:w="948" w:type="dxa"/>
            <w:tcBorders>
              <w:top w:val="single" w:color="auto" w:sz="4" w:space="0"/>
              <w:left w:val="single" w:color="auto" w:sz="4" w:space="0"/>
              <w:bottom w:val="single" w:color="auto" w:sz="4" w:space="0"/>
              <w:right w:val="single" w:color="auto" w:sz="12" w:space="0"/>
            </w:tcBorders>
            <w:noWrap w:val="0"/>
            <w:vAlign w:val="top"/>
          </w:tcPr>
          <w:p w14:paraId="34EEFF06">
            <w:pPr>
              <w:spacing w:line="400" w:lineRule="exact"/>
              <w:jc w:val="center"/>
              <w:rPr>
                <w:rFonts w:ascii="方正黑体_GBK" w:eastAsia="方正黑体_GBK"/>
                <w:sz w:val="28"/>
                <w:szCs w:val="28"/>
              </w:rPr>
            </w:pPr>
            <w:r>
              <w:rPr>
                <w:rFonts w:hint="eastAsia" w:ascii="方正黑体_GBK" w:eastAsia="方正黑体_GBK"/>
                <w:sz w:val="28"/>
                <w:szCs w:val="28"/>
              </w:rPr>
              <w:t>备注</w:t>
            </w:r>
          </w:p>
        </w:tc>
      </w:tr>
      <w:tr w14:paraId="12160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81" w:hRule="atLeast"/>
        </w:trPr>
        <w:tc>
          <w:tcPr>
            <w:tcW w:w="1896" w:type="dxa"/>
            <w:vMerge w:val="restart"/>
            <w:tcBorders>
              <w:top w:val="single" w:color="auto" w:sz="4" w:space="0"/>
              <w:left w:val="single" w:color="auto" w:sz="12" w:space="0"/>
              <w:bottom w:val="single" w:color="auto" w:sz="4" w:space="0"/>
              <w:right w:val="single" w:color="auto" w:sz="4" w:space="0"/>
            </w:tcBorders>
            <w:noWrap w:val="0"/>
            <w:vAlign w:val="top"/>
          </w:tcPr>
          <w:p w14:paraId="0BFB88C4">
            <w:pPr>
              <w:spacing w:line="400" w:lineRule="exact"/>
              <w:rPr>
                <w:rFonts w:ascii="宋体" w:hAnsi="宋体" w:eastAsia="宋体"/>
                <w:sz w:val="24"/>
              </w:rPr>
            </w:pPr>
          </w:p>
          <w:p w14:paraId="4AC9468F">
            <w:pPr>
              <w:spacing w:line="400" w:lineRule="exact"/>
              <w:rPr>
                <w:rFonts w:ascii="宋体" w:hAnsi="宋体" w:eastAsia="宋体"/>
                <w:sz w:val="24"/>
              </w:rPr>
            </w:pPr>
            <w:r>
              <w:rPr>
                <w:rFonts w:hint="eastAsia" w:ascii="宋体" w:hAnsi="宋体" w:eastAsia="宋体"/>
                <w:sz w:val="24"/>
              </w:rPr>
              <w:t>危险化学品事故灾难应急救援队</w:t>
            </w:r>
          </w:p>
        </w:tc>
        <w:tc>
          <w:tcPr>
            <w:tcW w:w="1422" w:type="dxa"/>
            <w:tcBorders>
              <w:top w:val="single" w:color="auto" w:sz="4" w:space="0"/>
              <w:left w:val="single" w:color="auto" w:sz="4" w:space="0"/>
              <w:bottom w:val="single" w:color="auto" w:sz="4" w:space="0"/>
              <w:right w:val="single" w:color="auto" w:sz="4" w:space="0"/>
            </w:tcBorders>
            <w:noWrap w:val="0"/>
            <w:vAlign w:val="top"/>
          </w:tcPr>
          <w:p w14:paraId="1B237C90">
            <w:pPr>
              <w:spacing w:line="400" w:lineRule="exact"/>
              <w:jc w:val="center"/>
              <w:rPr>
                <w:rFonts w:ascii="宋体" w:hAnsi="宋体" w:eastAsia="宋体"/>
                <w:sz w:val="24"/>
              </w:rPr>
            </w:pPr>
            <w:r>
              <w:rPr>
                <w:rFonts w:hint="eastAsia" w:ascii="宋体" w:hAnsi="宋体" w:eastAsia="宋体"/>
                <w:sz w:val="24"/>
              </w:rPr>
              <w:t>队长</w:t>
            </w:r>
          </w:p>
        </w:tc>
        <w:tc>
          <w:tcPr>
            <w:tcW w:w="1106" w:type="dxa"/>
            <w:tcBorders>
              <w:top w:val="single" w:color="auto" w:sz="4" w:space="0"/>
              <w:left w:val="single" w:color="auto" w:sz="4" w:space="0"/>
              <w:bottom w:val="single" w:color="auto" w:sz="4" w:space="0"/>
              <w:right w:val="single" w:color="auto" w:sz="4" w:space="0"/>
            </w:tcBorders>
            <w:noWrap w:val="0"/>
            <w:vAlign w:val="top"/>
          </w:tcPr>
          <w:p w14:paraId="24289F88">
            <w:pPr>
              <w:spacing w:line="400" w:lineRule="exact"/>
              <w:jc w:val="center"/>
              <w:rPr>
                <w:rFonts w:ascii="宋体" w:hAnsi="宋体" w:eastAsia="宋体"/>
                <w:sz w:val="24"/>
              </w:rPr>
            </w:pPr>
            <w:r>
              <w:rPr>
                <w:rFonts w:hint="eastAsia" w:ascii="宋体" w:hAnsi="宋体" w:eastAsia="宋体"/>
                <w:sz w:val="24"/>
              </w:rPr>
              <w:t>马云峰</w:t>
            </w:r>
          </w:p>
        </w:tc>
        <w:tc>
          <w:tcPr>
            <w:tcW w:w="2054" w:type="dxa"/>
            <w:tcBorders>
              <w:top w:val="single" w:color="auto" w:sz="4" w:space="0"/>
              <w:left w:val="single" w:color="auto" w:sz="4" w:space="0"/>
              <w:bottom w:val="single" w:color="auto" w:sz="4" w:space="0"/>
              <w:right w:val="single" w:color="auto" w:sz="4" w:space="0"/>
            </w:tcBorders>
            <w:noWrap w:val="0"/>
            <w:vAlign w:val="top"/>
          </w:tcPr>
          <w:p w14:paraId="588BF664">
            <w:pPr>
              <w:spacing w:line="400" w:lineRule="exact"/>
              <w:jc w:val="center"/>
              <w:rPr>
                <w:rFonts w:ascii="宋体" w:hAnsi="宋体" w:eastAsia="宋体"/>
                <w:sz w:val="24"/>
              </w:rPr>
            </w:pPr>
            <w:r>
              <w:rPr>
                <w:rFonts w:hint="eastAsia" w:ascii="宋体" w:hAnsi="宋体" w:eastAsia="宋体"/>
                <w:sz w:val="24"/>
              </w:rPr>
              <w:t>区应急局副局长</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529D8A48">
            <w:pPr>
              <w:spacing w:line="400" w:lineRule="exact"/>
              <w:jc w:val="center"/>
              <w:rPr>
                <w:rFonts w:ascii="宋体" w:hAnsi="宋体" w:eastAsia="宋体"/>
                <w:sz w:val="24"/>
              </w:rPr>
            </w:pPr>
            <w:r>
              <w:rPr>
                <w:rFonts w:hint="eastAsia" w:ascii="宋体" w:hAnsi="宋体" w:eastAsia="宋体"/>
                <w:sz w:val="24"/>
              </w:rPr>
              <w:t>13996780166</w:t>
            </w:r>
          </w:p>
        </w:tc>
        <w:tc>
          <w:tcPr>
            <w:tcW w:w="948" w:type="dxa"/>
            <w:tcBorders>
              <w:top w:val="single" w:color="auto" w:sz="4" w:space="0"/>
              <w:left w:val="single" w:color="auto" w:sz="4" w:space="0"/>
              <w:bottom w:val="single" w:color="auto" w:sz="4" w:space="0"/>
              <w:right w:val="single" w:color="auto" w:sz="12" w:space="0"/>
            </w:tcBorders>
            <w:noWrap w:val="0"/>
            <w:vAlign w:val="top"/>
          </w:tcPr>
          <w:p w14:paraId="182D3C43">
            <w:pPr>
              <w:spacing w:line="400" w:lineRule="exact"/>
              <w:jc w:val="center"/>
              <w:rPr>
                <w:rFonts w:ascii="宋体" w:hAnsi="宋体" w:eastAsia="宋体"/>
                <w:sz w:val="24"/>
              </w:rPr>
            </w:pPr>
          </w:p>
        </w:tc>
      </w:tr>
      <w:tr w14:paraId="76A60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59" w:hRule="atLeast"/>
        </w:trPr>
        <w:tc>
          <w:tcPr>
            <w:tcW w:w="1896" w:type="dxa"/>
            <w:vMerge w:val="continue"/>
            <w:tcBorders>
              <w:top w:val="single" w:color="auto" w:sz="4" w:space="0"/>
              <w:left w:val="single" w:color="auto" w:sz="12" w:space="0"/>
              <w:bottom w:val="single" w:color="auto" w:sz="4" w:space="0"/>
              <w:right w:val="single" w:color="auto" w:sz="4" w:space="0"/>
            </w:tcBorders>
            <w:noWrap w:val="0"/>
            <w:vAlign w:val="center"/>
          </w:tcPr>
          <w:p w14:paraId="135B9F9D">
            <w:pPr>
              <w:widowControl/>
              <w:jc w:val="left"/>
              <w:rPr>
                <w:rFonts w:ascii="宋体" w:hAnsi="宋体" w:eastAsia="宋体"/>
                <w:sz w:val="24"/>
              </w:rPr>
            </w:pPr>
          </w:p>
        </w:tc>
        <w:tc>
          <w:tcPr>
            <w:tcW w:w="1422" w:type="dxa"/>
            <w:tcBorders>
              <w:top w:val="single" w:color="auto" w:sz="4" w:space="0"/>
              <w:left w:val="single" w:color="auto" w:sz="4" w:space="0"/>
              <w:bottom w:val="single" w:color="auto" w:sz="4" w:space="0"/>
              <w:right w:val="single" w:color="auto" w:sz="4" w:space="0"/>
            </w:tcBorders>
            <w:noWrap w:val="0"/>
            <w:vAlign w:val="top"/>
          </w:tcPr>
          <w:p w14:paraId="3C84DF16">
            <w:pPr>
              <w:spacing w:line="400" w:lineRule="exact"/>
              <w:jc w:val="center"/>
              <w:rPr>
                <w:rFonts w:ascii="宋体" w:hAnsi="宋体" w:eastAsia="宋体"/>
                <w:sz w:val="24"/>
              </w:rPr>
            </w:pPr>
            <w:r>
              <w:rPr>
                <w:rFonts w:hint="eastAsia" w:ascii="宋体" w:hAnsi="宋体" w:eastAsia="宋体"/>
                <w:sz w:val="24"/>
              </w:rPr>
              <w:t>副队长</w:t>
            </w:r>
          </w:p>
        </w:tc>
        <w:tc>
          <w:tcPr>
            <w:tcW w:w="1106" w:type="dxa"/>
            <w:tcBorders>
              <w:top w:val="single" w:color="auto" w:sz="4" w:space="0"/>
              <w:left w:val="single" w:color="auto" w:sz="4" w:space="0"/>
              <w:bottom w:val="single" w:color="auto" w:sz="4" w:space="0"/>
              <w:right w:val="single" w:color="auto" w:sz="4" w:space="0"/>
            </w:tcBorders>
            <w:noWrap w:val="0"/>
            <w:vAlign w:val="top"/>
          </w:tcPr>
          <w:p w14:paraId="48D37825">
            <w:pPr>
              <w:spacing w:line="400" w:lineRule="exact"/>
              <w:jc w:val="center"/>
              <w:rPr>
                <w:rFonts w:ascii="宋体" w:hAnsi="宋体" w:eastAsia="宋体"/>
                <w:sz w:val="24"/>
              </w:rPr>
            </w:pPr>
            <w:r>
              <w:rPr>
                <w:rFonts w:hint="eastAsia" w:ascii="宋体" w:hAnsi="宋体" w:eastAsia="宋体"/>
                <w:sz w:val="24"/>
              </w:rPr>
              <w:t>蒙涛</w:t>
            </w:r>
          </w:p>
        </w:tc>
        <w:tc>
          <w:tcPr>
            <w:tcW w:w="2054" w:type="dxa"/>
            <w:tcBorders>
              <w:top w:val="single" w:color="auto" w:sz="4" w:space="0"/>
              <w:left w:val="single" w:color="auto" w:sz="4" w:space="0"/>
              <w:bottom w:val="single" w:color="auto" w:sz="4" w:space="0"/>
              <w:right w:val="single" w:color="auto" w:sz="4" w:space="0"/>
            </w:tcBorders>
            <w:noWrap w:val="0"/>
            <w:vAlign w:val="top"/>
          </w:tcPr>
          <w:p w14:paraId="01437369">
            <w:pPr>
              <w:spacing w:line="400" w:lineRule="exact"/>
              <w:jc w:val="center"/>
              <w:rPr>
                <w:rFonts w:ascii="宋体" w:hAnsi="宋体" w:eastAsia="宋体"/>
                <w:sz w:val="24"/>
              </w:rPr>
            </w:pPr>
            <w:r>
              <w:rPr>
                <w:rFonts w:hint="eastAsia" w:ascii="宋体" w:hAnsi="宋体" w:eastAsia="宋体"/>
                <w:sz w:val="24"/>
              </w:rPr>
              <w:t>天原消防队队长</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397373E1">
            <w:pPr>
              <w:spacing w:line="400" w:lineRule="exact"/>
              <w:jc w:val="center"/>
              <w:rPr>
                <w:rFonts w:ascii="宋体" w:hAnsi="宋体" w:eastAsia="宋体"/>
                <w:sz w:val="24"/>
              </w:rPr>
            </w:pPr>
            <w:r>
              <w:rPr>
                <w:rFonts w:hint="eastAsia" w:ascii="宋体" w:hAnsi="宋体" w:eastAsia="宋体"/>
                <w:sz w:val="24"/>
              </w:rPr>
              <w:t>13752915104</w:t>
            </w:r>
          </w:p>
        </w:tc>
        <w:tc>
          <w:tcPr>
            <w:tcW w:w="948" w:type="dxa"/>
            <w:tcBorders>
              <w:top w:val="single" w:color="auto" w:sz="4" w:space="0"/>
              <w:left w:val="single" w:color="auto" w:sz="4" w:space="0"/>
              <w:bottom w:val="single" w:color="auto" w:sz="4" w:space="0"/>
              <w:right w:val="single" w:color="auto" w:sz="12" w:space="0"/>
            </w:tcBorders>
            <w:noWrap w:val="0"/>
            <w:vAlign w:val="top"/>
          </w:tcPr>
          <w:p w14:paraId="17F5DA76">
            <w:pPr>
              <w:spacing w:line="400" w:lineRule="exact"/>
              <w:jc w:val="center"/>
              <w:rPr>
                <w:rFonts w:ascii="宋体" w:hAnsi="宋体" w:eastAsia="宋体"/>
                <w:sz w:val="24"/>
              </w:rPr>
            </w:pPr>
          </w:p>
        </w:tc>
      </w:tr>
      <w:tr w14:paraId="740FD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47" w:hRule="atLeast"/>
        </w:trPr>
        <w:tc>
          <w:tcPr>
            <w:tcW w:w="1896" w:type="dxa"/>
            <w:vMerge w:val="continue"/>
            <w:tcBorders>
              <w:top w:val="single" w:color="auto" w:sz="4" w:space="0"/>
              <w:left w:val="single" w:color="auto" w:sz="12" w:space="0"/>
              <w:bottom w:val="single" w:color="auto" w:sz="4" w:space="0"/>
              <w:right w:val="single" w:color="auto" w:sz="4" w:space="0"/>
            </w:tcBorders>
            <w:noWrap w:val="0"/>
            <w:vAlign w:val="center"/>
          </w:tcPr>
          <w:p w14:paraId="77C504D2">
            <w:pPr>
              <w:widowControl/>
              <w:jc w:val="left"/>
              <w:rPr>
                <w:rFonts w:ascii="宋体" w:hAnsi="宋体" w:eastAsia="宋体"/>
                <w:sz w:val="24"/>
              </w:rPr>
            </w:pPr>
          </w:p>
        </w:tc>
        <w:tc>
          <w:tcPr>
            <w:tcW w:w="1422" w:type="dxa"/>
            <w:tcBorders>
              <w:top w:val="single" w:color="auto" w:sz="4" w:space="0"/>
              <w:left w:val="single" w:color="auto" w:sz="4" w:space="0"/>
              <w:bottom w:val="single" w:color="auto" w:sz="4" w:space="0"/>
              <w:right w:val="single" w:color="auto" w:sz="4" w:space="0"/>
            </w:tcBorders>
            <w:noWrap w:val="0"/>
            <w:vAlign w:val="top"/>
          </w:tcPr>
          <w:p w14:paraId="669F975D">
            <w:pPr>
              <w:spacing w:line="400" w:lineRule="exact"/>
              <w:jc w:val="center"/>
              <w:rPr>
                <w:rFonts w:ascii="宋体" w:hAnsi="宋体" w:eastAsia="宋体"/>
                <w:sz w:val="24"/>
              </w:rPr>
            </w:pPr>
            <w:r>
              <w:rPr>
                <w:rFonts w:hint="eastAsia" w:ascii="宋体" w:hAnsi="宋体" w:eastAsia="宋体"/>
                <w:sz w:val="24"/>
              </w:rPr>
              <w:t>副队长</w:t>
            </w:r>
          </w:p>
        </w:tc>
        <w:tc>
          <w:tcPr>
            <w:tcW w:w="1106" w:type="dxa"/>
            <w:tcBorders>
              <w:top w:val="single" w:color="auto" w:sz="4" w:space="0"/>
              <w:left w:val="single" w:color="auto" w:sz="4" w:space="0"/>
              <w:bottom w:val="single" w:color="auto" w:sz="4" w:space="0"/>
              <w:right w:val="single" w:color="auto" w:sz="4" w:space="0"/>
            </w:tcBorders>
            <w:noWrap w:val="0"/>
            <w:vAlign w:val="top"/>
          </w:tcPr>
          <w:p w14:paraId="3A321612">
            <w:pPr>
              <w:spacing w:line="400" w:lineRule="exact"/>
              <w:jc w:val="center"/>
              <w:rPr>
                <w:rFonts w:ascii="宋体" w:hAnsi="宋体" w:eastAsia="宋体"/>
                <w:sz w:val="24"/>
              </w:rPr>
            </w:pPr>
            <w:r>
              <w:rPr>
                <w:rFonts w:hint="eastAsia" w:ascii="宋体" w:hAnsi="宋体" w:eastAsia="宋体"/>
                <w:sz w:val="24"/>
              </w:rPr>
              <w:t>艾东</w:t>
            </w:r>
          </w:p>
        </w:tc>
        <w:tc>
          <w:tcPr>
            <w:tcW w:w="2054" w:type="dxa"/>
            <w:tcBorders>
              <w:top w:val="single" w:color="auto" w:sz="4" w:space="0"/>
              <w:left w:val="single" w:color="auto" w:sz="4" w:space="0"/>
              <w:bottom w:val="single" w:color="auto" w:sz="4" w:space="0"/>
              <w:right w:val="single" w:color="auto" w:sz="4" w:space="0"/>
            </w:tcBorders>
            <w:noWrap w:val="0"/>
            <w:vAlign w:val="top"/>
          </w:tcPr>
          <w:p w14:paraId="495AE43E">
            <w:pPr>
              <w:spacing w:line="400" w:lineRule="exact"/>
              <w:jc w:val="center"/>
              <w:rPr>
                <w:rFonts w:ascii="宋体" w:hAnsi="宋体" w:eastAsia="宋体"/>
                <w:sz w:val="24"/>
              </w:rPr>
            </w:pPr>
            <w:r>
              <w:rPr>
                <w:rFonts w:hint="eastAsia" w:ascii="宋体" w:hAnsi="宋体" w:eastAsia="宋体"/>
                <w:sz w:val="24"/>
              </w:rPr>
              <w:t>建峰消防队队长</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2129D8FB">
            <w:pPr>
              <w:spacing w:line="400" w:lineRule="exact"/>
              <w:jc w:val="center"/>
              <w:rPr>
                <w:rFonts w:ascii="宋体" w:hAnsi="宋体" w:eastAsia="宋体"/>
                <w:sz w:val="24"/>
              </w:rPr>
            </w:pPr>
            <w:r>
              <w:rPr>
                <w:rFonts w:hint="eastAsia" w:ascii="宋体" w:hAnsi="宋体" w:eastAsia="宋体"/>
                <w:sz w:val="24"/>
              </w:rPr>
              <w:t>13896717810</w:t>
            </w:r>
          </w:p>
        </w:tc>
        <w:tc>
          <w:tcPr>
            <w:tcW w:w="948" w:type="dxa"/>
            <w:tcBorders>
              <w:top w:val="single" w:color="auto" w:sz="4" w:space="0"/>
              <w:left w:val="single" w:color="auto" w:sz="4" w:space="0"/>
              <w:bottom w:val="single" w:color="auto" w:sz="4" w:space="0"/>
              <w:right w:val="single" w:color="auto" w:sz="12" w:space="0"/>
            </w:tcBorders>
            <w:noWrap w:val="0"/>
            <w:vAlign w:val="top"/>
          </w:tcPr>
          <w:p w14:paraId="03B76DDA">
            <w:pPr>
              <w:spacing w:line="400" w:lineRule="exact"/>
              <w:jc w:val="center"/>
              <w:rPr>
                <w:rFonts w:ascii="宋体" w:hAnsi="宋体" w:eastAsia="宋体"/>
                <w:sz w:val="24"/>
              </w:rPr>
            </w:pPr>
          </w:p>
        </w:tc>
      </w:tr>
      <w:tr w14:paraId="4C579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53" w:hRule="atLeast"/>
        </w:trPr>
        <w:tc>
          <w:tcPr>
            <w:tcW w:w="1896" w:type="dxa"/>
            <w:vMerge w:val="continue"/>
            <w:tcBorders>
              <w:top w:val="single" w:color="auto" w:sz="4" w:space="0"/>
              <w:left w:val="single" w:color="auto" w:sz="12" w:space="0"/>
              <w:bottom w:val="single" w:color="auto" w:sz="4" w:space="0"/>
              <w:right w:val="single" w:color="auto" w:sz="4" w:space="0"/>
            </w:tcBorders>
            <w:noWrap w:val="0"/>
            <w:vAlign w:val="center"/>
          </w:tcPr>
          <w:p w14:paraId="38B953E3">
            <w:pPr>
              <w:widowControl/>
              <w:jc w:val="left"/>
              <w:rPr>
                <w:rFonts w:ascii="宋体" w:hAnsi="宋体" w:eastAsia="宋体"/>
                <w:sz w:val="24"/>
              </w:rPr>
            </w:pPr>
          </w:p>
        </w:tc>
        <w:tc>
          <w:tcPr>
            <w:tcW w:w="1422" w:type="dxa"/>
            <w:tcBorders>
              <w:top w:val="single" w:color="auto" w:sz="4" w:space="0"/>
              <w:left w:val="single" w:color="auto" w:sz="4" w:space="0"/>
              <w:bottom w:val="single" w:color="auto" w:sz="4" w:space="0"/>
              <w:right w:val="single" w:color="auto" w:sz="4" w:space="0"/>
            </w:tcBorders>
            <w:noWrap w:val="0"/>
            <w:vAlign w:val="top"/>
          </w:tcPr>
          <w:p w14:paraId="104C2728">
            <w:pPr>
              <w:spacing w:line="400" w:lineRule="exact"/>
              <w:jc w:val="center"/>
              <w:rPr>
                <w:rFonts w:ascii="宋体" w:hAnsi="宋体" w:eastAsia="宋体"/>
                <w:sz w:val="24"/>
              </w:rPr>
            </w:pPr>
            <w:r>
              <w:rPr>
                <w:rFonts w:hint="eastAsia" w:ascii="宋体" w:hAnsi="宋体" w:eastAsia="宋体"/>
                <w:sz w:val="24"/>
              </w:rPr>
              <w:t>副队长</w:t>
            </w:r>
          </w:p>
        </w:tc>
        <w:tc>
          <w:tcPr>
            <w:tcW w:w="1106" w:type="dxa"/>
            <w:tcBorders>
              <w:top w:val="single" w:color="auto" w:sz="4" w:space="0"/>
              <w:left w:val="single" w:color="auto" w:sz="4" w:space="0"/>
              <w:bottom w:val="single" w:color="auto" w:sz="4" w:space="0"/>
              <w:right w:val="single" w:color="auto" w:sz="4" w:space="0"/>
            </w:tcBorders>
            <w:noWrap w:val="0"/>
            <w:vAlign w:val="top"/>
          </w:tcPr>
          <w:p w14:paraId="0F61B9D6">
            <w:pPr>
              <w:spacing w:line="400" w:lineRule="exact"/>
              <w:jc w:val="center"/>
              <w:rPr>
                <w:rFonts w:ascii="宋体" w:hAnsi="宋体" w:eastAsia="宋体"/>
                <w:sz w:val="24"/>
              </w:rPr>
            </w:pPr>
            <w:r>
              <w:rPr>
                <w:rFonts w:hint="eastAsia" w:ascii="宋体" w:hAnsi="宋体" w:eastAsia="宋体"/>
                <w:sz w:val="24"/>
              </w:rPr>
              <w:t>何小林</w:t>
            </w:r>
          </w:p>
        </w:tc>
        <w:tc>
          <w:tcPr>
            <w:tcW w:w="2054" w:type="dxa"/>
            <w:tcBorders>
              <w:top w:val="single" w:color="auto" w:sz="4" w:space="0"/>
              <w:left w:val="single" w:color="auto" w:sz="4" w:space="0"/>
              <w:bottom w:val="single" w:color="auto" w:sz="4" w:space="0"/>
              <w:right w:val="single" w:color="auto" w:sz="4" w:space="0"/>
            </w:tcBorders>
            <w:noWrap w:val="0"/>
            <w:vAlign w:val="top"/>
          </w:tcPr>
          <w:p w14:paraId="7BC77AE0">
            <w:pPr>
              <w:spacing w:line="400" w:lineRule="exact"/>
              <w:jc w:val="center"/>
              <w:rPr>
                <w:rFonts w:ascii="宋体" w:hAnsi="宋体" w:eastAsia="宋体"/>
                <w:spacing w:val="-10"/>
                <w:sz w:val="24"/>
              </w:rPr>
            </w:pPr>
            <w:r>
              <w:rPr>
                <w:rFonts w:hint="eastAsia" w:ascii="宋体" w:hAnsi="宋体" w:eastAsia="宋体"/>
                <w:spacing w:val="-10"/>
                <w:sz w:val="24"/>
              </w:rPr>
              <w:t>龙海石化消防队长</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1536B6EB">
            <w:pPr>
              <w:spacing w:line="400" w:lineRule="exact"/>
              <w:jc w:val="center"/>
              <w:rPr>
                <w:rFonts w:ascii="宋体" w:hAnsi="宋体" w:eastAsia="宋体"/>
                <w:sz w:val="24"/>
              </w:rPr>
            </w:pPr>
            <w:r>
              <w:rPr>
                <w:rFonts w:hint="eastAsia" w:ascii="宋体" w:hAnsi="宋体" w:eastAsia="宋体"/>
                <w:sz w:val="24"/>
              </w:rPr>
              <w:t>19923686464</w:t>
            </w:r>
          </w:p>
        </w:tc>
        <w:tc>
          <w:tcPr>
            <w:tcW w:w="948" w:type="dxa"/>
            <w:tcBorders>
              <w:top w:val="single" w:color="auto" w:sz="4" w:space="0"/>
              <w:left w:val="single" w:color="auto" w:sz="4" w:space="0"/>
              <w:bottom w:val="single" w:color="auto" w:sz="4" w:space="0"/>
              <w:right w:val="single" w:color="auto" w:sz="12" w:space="0"/>
            </w:tcBorders>
            <w:noWrap w:val="0"/>
            <w:vAlign w:val="top"/>
          </w:tcPr>
          <w:p w14:paraId="5A3C6FA8">
            <w:pPr>
              <w:spacing w:line="400" w:lineRule="exact"/>
              <w:jc w:val="center"/>
              <w:rPr>
                <w:rFonts w:ascii="宋体" w:hAnsi="宋体" w:eastAsia="宋体"/>
                <w:sz w:val="24"/>
              </w:rPr>
            </w:pPr>
          </w:p>
        </w:tc>
      </w:tr>
    </w:tbl>
    <w:p w14:paraId="6145C354">
      <w:pPr>
        <w:autoSpaceDE w:val="0"/>
        <w:autoSpaceDN w:val="0"/>
        <w:jc w:val="left"/>
        <w:rPr>
          <w:rFonts w:hint="eastAsia" w:eastAsia="方正黑体_GBK" w:cs="宋体"/>
          <w:b/>
          <w:color w:val="FF0000"/>
          <w:kern w:val="0"/>
          <w:szCs w:val="32"/>
          <w:lang w:bidi="zh-CN"/>
        </w:rPr>
      </w:pPr>
    </w:p>
    <w:p w14:paraId="66E846BC">
      <w:pPr>
        <w:rPr>
          <w:szCs w:val="44"/>
        </w:rPr>
      </w:pPr>
    </w:p>
    <w:p w14:paraId="0AC446AC">
      <w:pPr>
        <w:rPr>
          <w:szCs w:val="44"/>
        </w:rPr>
      </w:pPr>
    </w:p>
    <w:p w14:paraId="55946ABF">
      <w:pPr>
        <w:rPr>
          <w:szCs w:val="44"/>
        </w:rPr>
      </w:pPr>
    </w:p>
    <w:p w14:paraId="025EBE1E">
      <w:pPr>
        <w:rPr>
          <w:szCs w:val="44"/>
        </w:rPr>
      </w:pPr>
    </w:p>
    <w:p w14:paraId="3AD5AE5E">
      <w:pPr>
        <w:rPr>
          <w:szCs w:val="44"/>
        </w:rPr>
      </w:pPr>
    </w:p>
    <w:p w14:paraId="7C84DE90">
      <w:pPr>
        <w:rPr>
          <w:szCs w:val="44"/>
        </w:rPr>
      </w:pPr>
    </w:p>
    <w:p w14:paraId="32156ED9">
      <w:pPr>
        <w:rPr>
          <w:szCs w:val="44"/>
        </w:rPr>
      </w:pPr>
    </w:p>
    <w:p w14:paraId="6E8BBCB7">
      <w:pPr>
        <w:rPr>
          <w:szCs w:val="44"/>
        </w:rPr>
      </w:pPr>
    </w:p>
    <w:p w14:paraId="1A1ED826">
      <w:pPr>
        <w:rPr>
          <w:szCs w:val="44"/>
        </w:rPr>
      </w:pPr>
    </w:p>
    <w:p w14:paraId="31CEE484">
      <w:pPr>
        <w:rPr>
          <w:szCs w:val="44"/>
        </w:rPr>
      </w:pPr>
    </w:p>
    <w:p w14:paraId="12CC9C8A">
      <w:pPr>
        <w:rPr>
          <w:szCs w:val="44"/>
        </w:rPr>
      </w:pPr>
    </w:p>
    <w:tbl>
      <w:tblPr>
        <w:tblStyle w:val="6"/>
        <w:tblW w:w="0" w:type="auto"/>
        <w:tblInd w:w="108"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848"/>
      </w:tblGrid>
      <w:tr w14:paraId="3FB8AE1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auto"/>
        </w:trPr>
        <w:tc>
          <w:tcPr>
            <w:tcW w:w="8848" w:type="dxa"/>
            <w:tcBorders>
              <w:top w:val="single" w:color="auto" w:sz="4" w:space="0"/>
              <w:left w:val="nil"/>
              <w:bottom w:val="single" w:color="auto" w:sz="4" w:space="0"/>
              <w:right w:val="nil"/>
            </w:tcBorders>
            <w:noWrap w:val="0"/>
            <w:vAlign w:val="top"/>
          </w:tcPr>
          <w:p w14:paraId="04617242">
            <w:pPr>
              <w:ind w:firstLine="316" w:firstLineChars="100"/>
              <w:rPr>
                <w:rFonts w:hint="eastAsia" w:ascii="方正仿宋_GBK" w:hAnsi="Calibri" w:cs="Calibri"/>
                <w:sz w:val="28"/>
                <w:szCs w:val="28"/>
              </w:rPr>
            </w:pPr>
            <w:r>
              <w:rPr>
                <w:rFonts w:hint="eastAsia" w:ascii="方正仿宋_GBK" w:hAnsi="方正小标宋_GBK" w:cs="方正小标宋_GBK"/>
                <w:spacing w:val="20"/>
                <w:sz w:val="28"/>
                <w:szCs w:val="28"/>
              </w:rPr>
              <w:t>抄送：区委办公室、区政府办公室.</w:t>
            </w:r>
          </w:p>
        </w:tc>
      </w:tr>
      <w:tr w14:paraId="4A4E610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auto"/>
        </w:trPr>
        <w:tc>
          <w:tcPr>
            <w:tcW w:w="8848" w:type="dxa"/>
            <w:tcBorders>
              <w:top w:val="single" w:color="auto" w:sz="4" w:space="0"/>
              <w:left w:val="nil"/>
              <w:bottom w:val="single" w:color="auto" w:sz="4" w:space="0"/>
              <w:right w:val="nil"/>
            </w:tcBorders>
            <w:noWrap w:val="0"/>
            <w:vAlign w:val="top"/>
          </w:tcPr>
          <w:p w14:paraId="272CCA77">
            <w:pPr>
              <w:ind w:firstLine="276" w:firstLineChars="100"/>
              <w:rPr>
                <w:rFonts w:ascii="方正仿宋_GBK" w:hAnsi="Calibri" w:cs="Calibri"/>
                <w:sz w:val="28"/>
                <w:szCs w:val="28"/>
              </w:rPr>
            </w:pPr>
            <w:r>
              <w:rPr>
                <w:rFonts w:hint="eastAsia" w:ascii="方正仿宋_GBK" w:hAnsi="Calibri" w:cs="Calibri"/>
                <w:sz w:val="28"/>
                <w:szCs w:val="28"/>
              </w:rPr>
              <w:t>重庆市涪陵区安全生产委员会办公室       2020年10月10日印发</w:t>
            </w:r>
          </w:p>
        </w:tc>
      </w:tr>
    </w:tbl>
    <w:p w14:paraId="2E84F6B5">
      <w:pPr>
        <w:spacing w:line="580" w:lineRule="exact"/>
        <w:rPr>
          <w:rFonts w:hint="eastAsia"/>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1701"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80E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黑体">
    <w:altName w:val="方正黑体_GBK"/>
    <w:panose1 w:val="02010609060101010101"/>
    <w:charset w:val="00"/>
    <w:family w:val="modern"/>
    <w:pitch w:val="default"/>
    <w:sig w:usb0="800002BF" w:usb1="38CF7CFA" w:usb2="00000016" w:usb3="00000000" w:csb0="00040001" w:csb1="00000000"/>
  </w:font>
  <w:font w:name="华文中宋">
    <w:altName w:val="宋体"/>
    <w:panose1 w:val="02010600040101010101"/>
    <w:charset w:val="00"/>
    <w:family w:val="auto"/>
    <w:pitch w:val="default"/>
    <w:sig w:usb0="00000287" w:usb1="080F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31BB8">
    <w:pPr>
      <w:pStyle w:val="4"/>
      <w:framePr w:w="1107" w:wrap="around" w:vAnchor="text" w:hAnchor="margin" w:xAlign="outside" w:y="9"/>
      <w:rPr>
        <w:rStyle w:val="8"/>
        <w:rFonts w:hint="eastAsia"/>
        <w:sz w:val="28"/>
        <w:szCs w:val="28"/>
      </w:rPr>
    </w:pPr>
    <w:r>
      <w:rPr>
        <w:rStyle w:val="8"/>
        <w:rFonts w:hint="eastAsia"/>
        <w:sz w:val="28"/>
        <w:szCs w:val="28"/>
      </w:rPr>
      <w:t>—</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lang/>
      </w:rPr>
      <w:t>1</w:t>
    </w:r>
    <w:r>
      <w:rPr>
        <w:rStyle w:val="8"/>
        <w:sz w:val="28"/>
        <w:szCs w:val="28"/>
      </w:rPr>
      <w:fldChar w:fldCharType="end"/>
    </w:r>
    <w:r>
      <w:rPr>
        <w:rStyle w:val="8"/>
        <w:rFonts w:hint="eastAsia"/>
        <w:sz w:val="28"/>
        <w:szCs w:val="28"/>
      </w:rPr>
      <w:t>—</w:t>
    </w:r>
  </w:p>
  <w:p w14:paraId="559CD2D5">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F225C">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14:paraId="62B22D72">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F6919">
    <w:pPr>
      <w:pStyle w:val="4"/>
      <w:framePr w:wrap="around" w:vAnchor="text" w:hAnchor="margin" w:xAlign="outside" w:y="1"/>
      <w:rPr>
        <w:rStyle w:val="8"/>
        <w:rFonts w:hint="eastAsia" w:ascii="方正仿宋_GBK"/>
        <w:sz w:val="28"/>
        <w:szCs w:val="28"/>
      </w:rPr>
    </w:pPr>
    <w:r>
      <w:rPr>
        <w:rStyle w:val="8"/>
        <w:rFonts w:hint="eastAsia" w:ascii="方正仿宋_GBK"/>
        <w:sz w:val="28"/>
        <w:szCs w:val="28"/>
      </w:rPr>
      <w:t>—</w:t>
    </w:r>
    <w:r>
      <w:rPr>
        <w:rStyle w:val="8"/>
        <w:rFonts w:hint="eastAsia" w:ascii="方正仿宋_GBK"/>
        <w:sz w:val="28"/>
        <w:szCs w:val="28"/>
      </w:rPr>
      <w:fldChar w:fldCharType="begin"/>
    </w:r>
    <w:r>
      <w:rPr>
        <w:rStyle w:val="8"/>
        <w:rFonts w:hint="eastAsia" w:ascii="方正仿宋_GBK"/>
        <w:sz w:val="28"/>
        <w:szCs w:val="28"/>
      </w:rPr>
      <w:instrText xml:space="preserve">PAGE  </w:instrText>
    </w:r>
    <w:r>
      <w:rPr>
        <w:rStyle w:val="8"/>
        <w:rFonts w:hint="eastAsia" w:ascii="方正仿宋_GBK"/>
        <w:sz w:val="28"/>
        <w:szCs w:val="28"/>
      </w:rPr>
      <w:fldChar w:fldCharType="separate"/>
    </w:r>
    <w:r>
      <w:rPr>
        <w:rStyle w:val="8"/>
        <w:rFonts w:ascii="方正仿宋_GBK"/>
        <w:sz w:val="28"/>
        <w:szCs w:val="28"/>
        <w:lang/>
      </w:rPr>
      <w:t>36</w:t>
    </w:r>
    <w:r>
      <w:rPr>
        <w:rStyle w:val="8"/>
        <w:rFonts w:hint="eastAsia" w:ascii="方正仿宋_GBK"/>
        <w:sz w:val="28"/>
        <w:szCs w:val="28"/>
      </w:rPr>
      <w:fldChar w:fldCharType="end"/>
    </w:r>
    <w:r>
      <w:rPr>
        <w:rStyle w:val="8"/>
        <w:rFonts w:hint="eastAsia" w:ascii="方正仿宋_GBK"/>
        <w:sz w:val="28"/>
        <w:szCs w:val="28"/>
      </w:rPr>
      <w:t>—</w:t>
    </w:r>
  </w:p>
  <w:p w14:paraId="09C15A72">
    <w:pPr>
      <w:pStyle w:val="4"/>
      <w:ind w:right="360" w:firstLine="360"/>
      <w:rPr>
        <w:rFonts w:hint="eastAsia"/>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CF533">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14:paraId="110280CD">
    <w:pPr>
      <w:pStyle w:val="4"/>
      <w:ind w:right="360" w:firstLine="360"/>
      <w:jc w:val="both"/>
      <w:rPr>
        <w:rFonts w:hint="eastAsia"/>
      </w:rPr>
    </w:pPr>
    <w:r>
      <w:rPr>
        <w:rFonts w:hint="eastAsia"/>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A72AA">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4C52A">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65DD0">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E85AD">
    <w:pPr>
      <w:pStyle w:val="5"/>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熊夏">
    <w15:presenceInfo w15:providerId="None" w15:userId="熊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352E6DFC-EB4E-4E82-8FE1-2A26E04BFF44}" w:val="7Uin1KsQk6ABrWeRL+NvPHYdpMEgfwqz5GaFO=hVXS2Duc304byJtTl/CjoZIxm98"/>
    <w:docVar w:name="DocumentID" w:val="{A1C1974D-D790-46D3-B628-78376A0EE757}"/>
  </w:docVars>
  <w:rsids>
    <w:rsidRoot w:val="006D28BC"/>
    <w:rsid w:val="00031A59"/>
    <w:rsid w:val="000445E1"/>
    <w:rsid w:val="00083D69"/>
    <w:rsid w:val="00087C2B"/>
    <w:rsid w:val="000A2982"/>
    <w:rsid w:val="000A6397"/>
    <w:rsid w:val="000C30D2"/>
    <w:rsid w:val="000C3F14"/>
    <w:rsid w:val="000D32B0"/>
    <w:rsid w:val="00110315"/>
    <w:rsid w:val="00133B1F"/>
    <w:rsid w:val="00196DF7"/>
    <w:rsid w:val="001979BE"/>
    <w:rsid w:val="001B4C6B"/>
    <w:rsid w:val="001B668B"/>
    <w:rsid w:val="001D6014"/>
    <w:rsid w:val="001F4611"/>
    <w:rsid w:val="00200153"/>
    <w:rsid w:val="00254AD3"/>
    <w:rsid w:val="002564A9"/>
    <w:rsid w:val="00272D47"/>
    <w:rsid w:val="00274D84"/>
    <w:rsid w:val="00275428"/>
    <w:rsid w:val="002A55C2"/>
    <w:rsid w:val="002A7983"/>
    <w:rsid w:val="002C3C7B"/>
    <w:rsid w:val="002C7D29"/>
    <w:rsid w:val="00300F12"/>
    <w:rsid w:val="00317C5A"/>
    <w:rsid w:val="00330135"/>
    <w:rsid w:val="00336B6E"/>
    <w:rsid w:val="003505DA"/>
    <w:rsid w:val="003739E7"/>
    <w:rsid w:val="003B7D7D"/>
    <w:rsid w:val="003C1666"/>
    <w:rsid w:val="003C70AE"/>
    <w:rsid w:val="003E0DC6"/>
    <w:rsid w:val="003E16D4"/>
    <w:rsid w:val="00410C7E"/>
    <w:rsid w:val="004264B3"/>
    <w:rsid w:val="0044680E"/>
    <w:rsid w:val="00446EAF"/>
    <w:rsid w:val="00447B60"/>
    <w:rsid w:val="00456151"/>
    <w:rsid w:val="004A7EB6"/>
    <w:rsid w:val="004B38F8"/>
    <w:rsid w:val="004B772A"/>
    <w:rsid w:val="004E1E5C"/>
    <w:rsid w:val="004E49A7"/>
    <w:rsid w:val="004E5785"/>
    <w:rsid w:val="00521DE6"/>
    <w:rsid w:val="005236DD"/>
    <w:rsid w:val="00530F38"/>
    <w:rsid w:val="005314A8"/>
    <w:rsid w:val="00535C89"/>
    <w:rsid w:val="00550805"/>
    <w:rsid w:val="00555EDE"/>
    <w:rsid w:val="00573A10"/>
    <w:rsid w:val="005A3F09"/>
    <w:rsid w:val="005A5E7C"/>
    <w:rsid w:val="005B6220"/>
    <w:rsid w:val="005C3AAC"/>
    <w:rsid w:val="005F2637"/>
    <w:rsid w:val="006034D4"/>
    <w:rsid w:val="00612072"/>
    <w:rsid w:val="00634086"/>
    <w:rsid w:val="00644058"/>
    <w:rsid w:val="006672D3"/>
    <w:rsid w:val="00673072"/>
    <w:rsid w:val="00684711"/>
    <w:rsid w:val="00696400"/>
    <w:rsid w:val="006C491C"/>
    <w:rsid w:val="006D28BC"/>
    <w:rsid w:val="006F73D3"/>
    <w:rsid w:val="00713DBB"/>
    <w:rsid w:val="00740212"/>
    <w:rsid w:val="00743623"/>
    <w:rsid w:val="007501BB"/>
    <w:rsid w:val="007567A7"/>
    <w:rsid w:val="00775C04"/>
    <w:rsid w:val="00785F60"/>
    <w:rsid w:val="00790E58"/>
    <w:rsid w:val="00794114"/>
    <w:rsid w:val="007A65B7"/>
    <w:rsid w:val="00806F49"/>
    <w:rsid w:val="008122AB"/>
    <w:rsid w:val="00833EA3"/>
    <w:rsid w:val="00835FCC"/>
    <w:rsid w:val="00846105"/>
    <w:rsid w:val="00853CE7"/>
    <w:rsid w:val="00865988"/>
    <w:rsid w:val="00865C93"/>
    <w:rsid w:val="008661AB"/>
    <w:rsid w:val="00871B98"/>
    <w:rsid w:val="0089011C"/>
    <w:rsid w:val="008A34BB"/>
    <w:rsid w:val="008B46F5"/>
    <w:rsid w:val="008C7544"/>
    <w:rsid w:val="008D132E"/>
    <w:rsid w:val="008E0C6F"/>
    <w:rsid w:val="008E1E15"/>
    <w:rsid w:val="008F6E0C"/>
    <w:rsid w:val="00915468"/>
    <w:rsid w:val="009C08BB"/>
    <w:rsid w:val="009F05F3"/>
    <w:rsid w:val="00A12E1D"/>
    <w:rsid w:val="00A20AB2"/>
    <w:rsid w:val="00A5647B"/>
    <w:rsid w:val="00A6441F"/>
    <w:rsid w:val="00A67D73"/>
    <w:rsid w:val="00AA11BD"/>
    <w:rsid w:val="00AF43D0"/>
    <w:rsid w:val="00B223C1"/>
    <w:rsid w:val="00B25C5E"/>
    <w:rsid w:val="00B448EF"/>
    <w:rsid w:val="00BB27B0"/>
    <w:rsid w:val="00BB29D0"/>
    <w:rsid w:val="00BD36F5"/>
    <w:rsid w:val="00BD4BDF"/>
    <w:rsid w:val="00BE3707"/>
    <w:rsid w:val="00C12592"/>
    <w:rsid w:val="00C216C5"/>
    <w:rsid w:val="00C31342"/>
    <w:rsid w:val="00C47757"/>
    <w:rsid w:val="00C71994"/>
    <w:rsid w:val="00C72A21"/>
    <w:rsid w:val="00CA3012"/>
    <w:rsid w:val="00CA59A3"/>
    <w:rsid w:val="00CC43CA"/>
    <w:rsid w:val="00CD0F68"/>
    <w:rsid w:val="00CD35CF"/>
    <w:rsid w:val="00CD45B9"/>
    <w:rsid w:val="00CD526C"/>
    <w:rsid w:val="00CE00E9"/>
    <w:rsid w:val="00D13CF8"/>
    <w:rsid w:val="00D3656C"/>
    <w:rsid w:val="00D56792"/>
    <w:rsid w:val="00D71D02"/>
    <w:rsid w:val="00D877C2"/>
    <w:rsid w:val="00D90E55"/>
    <w:rsid w:val="00DE193F"/>
    <w:rsid w:val="00DF21C0"/>
    <w:rsid w:val="00DF6449"/>
    <w:rsid w:val="00E143AA"/>
    <w:rsid w:val="00E1442B"/>
    <w:rsid w:val="00E33592"/>
    <w:rsid w:val="00E35B2A"/>
    <w:rsid w:val="00E52310"/>
    <w:rsid w:val="00E60355"/>
    <w:rsid w:val="00E605CF"/>
    <w:rsid w:val="00E66003"/>
    <w:rsid w:val="00E71350"/>
    <w:rsid w:val="00E8118A"/>
    <w:rsid w:val="00E83FD8"/>
    <w:rsid w:val="00E91456"/>
    <w:rsid w:val="00EC35C8"/>
    <w:rsid w:val="00ED3086"/>
    <w:rsid w:val="00EE03A1"/>
    <w:rsid w:val="00EF42D1"/>
    <w:rsid w:val="00EF4910"/>
    <w:rsid w:val="00EF6973"/>
    <w:rsid w:val="00F1162A"/>
    <w:rsid w:val="00F271FA"/>
    <w:rsid w:val="00F315E8"/>
    <w:rsid w:val="00F40F74"/>
    <w:rsid w:val="00F41029"/>
    <w:rsid w:val="00F56200"/>
    <w:rsid w:val="00FC4502"/>
    <w:rsid w:val="00FC62C9"/>
    <w:rsid w:val="00FD6B82"/>
    <w:rsid w:val="00FF7F0D"/>
    <w:rsid w:val="056B3ACC"/>
    <w:rsid w:val="49BE463B"/>
    <w:rsid w:val="6AEF607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kern w:val="2"/>
      <w:sz w:val="32"/>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Calibri" w:hAnsi="Calibri" w:cs="宋体"/>
      <w:b/>
      <w:kern w:val="44"/>
      <w:sz w:val="44"/>
      <w:szCs w:val="32"/>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3">
    <w:name w:val="Balloon Text"/>
    <w:basedOn w:val="1"/>
    <w:link w:val="9"/>
    <w:semiHidden/>
    <w:uiPriority w:val="0"/>
    <w:rPr>
      <w:rFonts w:ascii="方正仿宋_GBK"/>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customStyle="1" w:styleId="9">
    <w:name w:val="批注框文本 Char"/>
    <w:basedOn w:val="7"/>
    <w:link w:val="3"/>
    <w:locked/>
    <w:uiPriority w:val="0"/>
    <w:rPr>
      <w:rFonts w:ascii="方正仿宋_GBK" w:eastAsia="方正仿宋_GBK"/>
      <w:kern w:val="2"/>
      <w:sz w:val="18"/>
      <w:szCs w:val="18"/>
      <w:lang w:val="en-US" w:eastAsia="zh-CN" w:bidi="ar-SA"/>
    </w:rPr>
  </w:style>
  <w:style w:type="character" w:customStyle="1" w:styleId="10">
    <w:name w:val="页眉 Char"/>
    <w:basedOn w:val="7"/>
    <w:link w:val="5"/>
    <w:locked/>
    <w:uiPriority w:val="0"/>
    <w:rPr>
      <w:rFonts w:eastAsia="方正仿宋_GBK"/>
      <w:kern w:val="2"/>
      <w:sz w:val="18"/>
      <w:szCs w:val="18"/>
      <w:lang w:val="en-US" w:eastAsia="zh-CN" w:bidi="ar-SA"/>
    </w:rPr>
  </w:style>
  <w:style w:type="paragraph" w:customStyle="1" w:styleId="11">
    <w:name w:val=" Char4 Char Char Char"/>
    <w:basedOn w:val="1"/>
    <w:uiPriority w:val="0"/>
    <w:pPr>
      <w:adjustRightInd w:val="0"/>
      <w:snapToGrid w:val="0"/>
      <w:spacing w:line="360" w:lineRule="auto"/>
      <w:ind w:firstLine="20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wmf"/><Relationship Id="rId12" Type="http://schemas.openxmlformats.org/officeDocument/2006/relationships/control" Target="activeX/activeX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Info spid="_x0000_s108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9536</Words>
  <Characters>9989</Characters>
  <Lines>164</Lines>
  <Paragraphs>46</Paragraphs>
  <TotalTime>0</TotalTime>
  <ScaleCrop>false</ScaleCrop>
  <LinksUpToDate>false</LinksUpToDate>
  <CharactersWithSpaces>10198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2022-06-24T13:26:00Z</dcterms:created>
  <dc:creator>系统管理员</dc:creator>
  <cp:lastModifiedBy>熊夏</cp:lastModifiedBy>
  <cp:lastPrinted>2020-10-10T17:23:00Z</cp:lastPrinted>
  <dcterms:modified xsi:type="dcterms:W3CDTF">2024-12-26T08:31:40Z</dcterms:modified>
  <dc:title>重庆市涪陵区南沱镇人民政府文件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DA93FCBB195B4BA9A8D5792F7505FA46_13</vt:lpwstr>
  </property>
</Properties>
</file>